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31DD" w14:textId="77777777" w:rsidR="003560FC" w:rsidRPr="004576FD" w:rsidRDefault="003560FC" w:rsidP="008A4E9C">
      <w:pPr>
        <w:jc w:val="both"/>
        <w:rPr>
          <w:b/>
        </w:rPr>
        <w:sectPr w:rsidR="003560FC" w:rsidRPr="004576FD" w:rsidSect="006718F0">
          <w:footerReference w:type="default" r:id="rId12"/>
          <w:pgSz w:w="11907" w:h="16840"/>
          <w:pgMar w:top="851" w:right="737" w:bottom="851" w:left="1701" w:header="709" w:footer="709" w:gutter="0"/>
          <w:cols w:space="708"/>
        </w:sectPr>
      </w:pPr>
    </w:p>
    <w:p w14:paraId="5EA7DDED" w14:textId="77777777" w:rsidR="003560FC" w:rsidRPr="004576FD" w:rsidRDefault="003560FC" w:rsidP="008A4E9C">
      <w:pPr>
        <w:pStyle w:val="Pealkiri"/>
        <w:spacing w:line="240" w:lineRule="auto"/>
        <w:jc w:val="both"/>
        <w:rPr>
          <w:rFonts w:ascii="Times New Roman" w:hAnsi="Times New Roman" w:cs="Times New Roman"/>
          <w:sz w:val="24"/>
          <w:szCs w:val="24"/>
        </w:rPr>
      </w:pPr>
    </w:p>
    <w:p w14:paraId="68F9A37D" w14:textId="6CFFAFAF" w:rsidR="003560FC" w:rsidRPr="00FD4223" w:rsidRDefault="00FD4223" w:rsidP="00FD4223">
      <w:pPr>
        <w:jc w:val="center"/>
        <w:rPr>
          <w:b/>
          <w:sz w:val="32"/>
          <w:szCs w:val="32"/>
        </w:rPr>
      </w:pPr>
      <w:r w:rsidRPr="00FD4223">
        <w:rPr>
          <w:b/>
          <w:sz w:val="32"/>
          <w:szCs w:val="32"/>
        </w:rPr>
        <w:t>Sotsiaalhoolekande seaduse ja käibemaksuseaduse muutmise seadus</w:t>
      </w:r>
      <w:r w:rsidR="009B6185">
        <w:rPr>
          <w:b/>
          <w:sz w:val="32"/>
          <w:szCs w:val="32"/>
        </w:rPr>
        <w:t>e eelnõu</w:t>
      </w:r>
      <w:r w:rsidRPr="00FD4223">
        <w:rPr>
          <w:b/>
          <w:sz w:val="32"/>
          <w:szCs w:val="32"/>
        </w:rPr>
        <w:t xml:space="preserve"> (vaimse tervise teenus) </w:t>
      </w:r>
      <w:r w:rsidR="00E40DAA" w:rsidRPr="00FD4223">
        <w:rPr>
          <w:b/>
          <w:sz w:val="32"/>
          <w:szCs w:val="32"/>
        </w:rPr>
        <w:t>seletuskiri</w:t>
      </w:r>
    </w:p>
    <w:p w14:paraId="4C01DCCF" w14:textId="77777777" w:rsidR="003560FC" w:rsidRPr="004576FD" w:rsidRDefault="003560FC" w:rsidP="008A4E9C">
      <w:pPr>
        <w:tabs>
          <w:tab w:val="left" w:pos="3240"/>
        </w:tabs>
        <w:jc w:val="both"/>
        <w:rPr>
          <w:b/>
          <w:lang w:eastAsia="et-EE"/>
        </w:rPr>
      </w:pPr>
      <w:r w:rsidRPr="004576FD">
        <w:rPr>
          <w:b/>
        </w:rPr>
        <w:tab/>
        <w:t xml:space="preserve"> </w:t>
      </w:r>
    </w:p>
    <w:p w14:paraId="6B6975CF" w14:textId="3EDDC079" w:rsidR="003560FC" w:rsidRPr="004576FD" w:rsidRDefault="003560FC" w:rsidP="008A4E9C">
      <w:pPr>
        <w:jc w:val="both"/>
        <w:rPr>
          <w:b/>
          <w:bCs/>
          <w:lang w:eastAsia="et-EE"/>
        </w:rPr>
      </w:pPr>
      <w:r w:rsidRPr="004576FD">
        <w:rPr>
          <w:b/>
          <w:bCs/>
          <w:lang w:eastAsia="et-EE"/>
        </w:rPr>
        <w:t xml:space="preserve">1. </w:t>
      </w:r>
      <w:r w:rsidR="00E40DAA" w:rsidRPr="004576FD">
        <w:rPr>
          <w:b/>
          <w:bCs/>
          <w:lang w:eastAsia="et-EE"/>
        </w:rPr>
        <w:t>Sissejuhatus</w:t>
      </w:r>
    </w:p>
    <w:p w14:paraId="47D97B3D" w14:textId="77777777" w:rsidR="003560FC" w:rsidRPr="004576FD" w:rsidRDefault="003560FC" w:rsidP="008A4E9C">
      <w:pPr>
        <w:jc w:val="both"/>
        <w:rPr>
          <w:bCs/>
          <w:lang w:eastAsia="et-EE"/>
        </w:rPr>
      </w:pPr>
    </w:p>
    <w:p w14:paraId="7D59A281" w14:textId="2B732152" w:rsidR="003560FC" w:rsidRPr="009A25B1" w:rsidRDefault="003560FC" w:rsidP="008A4E9C">
      <w:pPr>
        <w:jc w:val="both"/>
        <w:rPr>
          <w:lang w:eastAsia="et-EE"/>
        </w:rPr>
      </w:pPr>
      <w:r w:rsidRPr="004576FD">
        <w:rPr>
          <w:b/>
          <w:bCs/>
        </w:rPr>
        <w:t xml:space="preserve">1.1. </w:t>
      </w:r>
      <w:r w:rsidR="00E40DAA" w:rsidRPr="004576FD">
        <w:rPr>
          <w:b/>
          <w:bCs/>
        </w:rPr>
        <w:t>Sisukokkuvõte</w:t>
      </w:r>
    </w:p>
    <w:p w14:paraId="72BC3CC6" w14:textId="77777777" w:rsidR="003560FC" w:rsidRPr="009A25B1" w:rsidRDefault="003560FC" w:rsidP="008A4E9C">
      <w:pPr>
        <w:pStyle w:val="Kommentaaritekst"/>
        <w:jc w:val="both"/>
        <w:rPr>
          <w:sz w:val="24"/>
          <w:szCs w:val="24"/>
          <w:lang w:eastAsia="et-EE"/>
        </w:rPr>
      </w:pPr>
    </w:p>
    <w:p w14:paraId="3A747955" w14:textId="77777777" w:rsidR="003560FC" w:rsidRPr="009A25B1" w:rsidRDefault="003560FC" w:rsidP="008A4E9C">
      <w:pPr>
        <w:jc w:val="both"/>
        <w:rPr>
          <w:lang w:eastAsia="et-EE"/>
        </w:rPr>
        <w:sectPr w:rsidR="003560FC" w:rsidRPr="009A25B1" w:rsidSect="006718F0">
          <w:type w:val="continuous"/>
          <w:pgSz w:w="11907" w:h="16840"/>
          <w:pgMar w:top="851" w:right="737" w:bottom="851" w:left="1701" w:header="709" w:footer="709" w:gutter="0"/>
          <w:cols w:space="708"/>
        </w:sectPr>
      </w:pPr>
    </w:p>
    <w:p w14:paraId="37E081A2" w14:textId="79E20A50" w:rsidR="00601311" w:rsidRDefault="00601311" w:rsidP="008A4E9C">
      <w:pPr>
        <w:pStyle w:val="Kommentaaritekst"/>
        <w:jc w:val="both"/>
        <w:rPr>
          <w:sz w:val="24"/>
          <w:szCs w:val="24"/>
        </w:rPr>
      </w:pPr>
      <w:r w:rsidRPr="00601311">
        <w:rPr>
          <w:sz w:val="24"/>
          <w:szCs w:val="24"/>
        </w:rPr>
        <w:t xml:space="preserve">Käesoleva eelnõuga sätestatakse </w:t>
      </w:r>
      <w:r w:rsidR="00B612A0">
        <w:rPr>
          <w:sz w:val="24"/>
          <w:szCs w:val="24"/>
        </w:rPr>
        <w:t>toetusfondist</w:t>
      </w:r>
      <w:r w:rsidR="00B612A0" w:rsidRPr="00601311">
        <w:rPr>
          <w:sz w:val="24"/>
          <w:szCs w:val="24"/>
        </w:rPr>
        <w:t xml:space="preserve"> </w:t>
      </w:r>
      <w:r w:rsidRPr="00601311">
        <w:rPr>
          <w:sz w:val="24"/>
          <w:szCs w:val="24"/>
        </w:rPr>
        <w:t>kohalik</w:t>
      </w:r>
      <w:r w:rsidR="00E22699">
        <w:rPr>
          <w:sz w:val="24"/>
          <w:szCs w:val="24"/>
        </w:rPr>
        <w:t>u</w:t>
      </w:r>
      <w:r w:rsidRPr="00601311">
        <w:rPr>
          <w:sz w:val="24"/>
          <w:szCs w:val="24"/>
        </w:rPr>
        <w:t xml:space="preserve"> omavalitsuse üksuse (</w:t>
      </w:r>
      <w:r w:rsidR="00E6420D">
        <w:rPr>
          <w:sz w:val="24"/>
          <w:szCs w:val="24"/>
        </w:rPr>
        <w:t xml:space="preserve">edaspidi </w:t>
      </w:r>
      <w:r w:rsidRPr="00601311">
        <w:rPr>
          <w:sz w:val="24"/>
          <w:szCs w:val="24"/>
        </w:rPr>
        <w:t xml:space="preserve">KOV) finantseerimine </w:t>
      </w:r>
      <w:proofErr w:type="spellStart"/>
      <w:r w:rsidR="0048354D" w:rsidRPr="0048354D">
        <w:rPr>
          <w:sz w:val="24"/>
          <w:szCs w:val="24"/>
        </w:rPr>
        <w:t>psühhosotsiaal</w:t>
      </w:r>
      <w:r w:rsidR="00902926">
        <w:rPr>
          <w:sz w:val="24"/>
          <w:szCs w:val="24"/>
        </w:rPr>
        <w:t>s</w:t>
      </w:r>
      <w:r w:rsidR="0048354D" w:rsidRPr="0048354D">
        <w:rPr>
          <w:sz w:val="24"/>
          <w:szCs w:val="24"/>
        </w:rPr>
        <w:t>e</w:t>
      </w:r>
      <w:proofErr w:type="spellEnd"/>
      <w:r w:rsidR="0048354D" w:rsidRPr="0048354D">
        <w:rPr>
          <w:sz w:val="24"/>
          <w:szCs w:val="24"/>
        </w:rPr>
        <w:t xml:space="preserve"> ja psühholoogili</w:t>
      </w:r>
      <w:r w:rsidR="00902926">
        <w:rPr>
          <w:sz w:val="24"/>
          <w:szCs w:val="24"/>
        </w:rPr>
        <w:t>s</w:t>
      </w:r>
      <w:r w:rsidR="0048354D" w:rsidRPr="0048354D">
        <w:rPr>
          <w:sz w:val="24"/>
          <w:szCs w:val="24"/>
        </w:rPr>
        <w:t xml:space="preserve">e abi </w:t>
      </w:r>
      <w:r w:rsidR="0048354D">
        <w:rPr>
          <w:sz w:val="24"/>
          <w:szCs w:val="24"/>
        </w:rPr>
        <w:t xml:space="preserve">(koos ka </w:t>
      </w:r>
      <w:r w:rsidR="00CB4AAA" w:rsidRPr="009A25B1">
        <w:rPr>
          <w:sz w:val="24"/>
          <w:szCs w:val="24"/>
        </w:rPr>
        <w:t>vaimse tervise</w:t>
      </w:r>
      <w:r w:rsidR="00CB4AAA">
        <w:rPr>
          <w:sz w:val="24"/>
          <w:szCs w:val="24"/>
        </w:rPr>
        <w:t xml:space="preserve"> teenus</w:t>
      </w:r>
      <w:r w:rsidR="0048354D">
        <w:rPr>
          <w:sz w:val="24"/>
          <w:szCs w:val="24"/>
        </w:rPr>
        <w:t>)</w:t>
      </w:r>
      <w:r w:rsidR="00CB4AAA">
        <w:rPr>
          <w:rStyle w:val="Allmrkuseviide"/>
          <w:sz w:val="24"/>
          <w:szCs w:val="24"/>
        </w:rPr>
        <w:footnoteReference w:id="2"/>
      </w:r>
      <w:r w:rsidR="00CB4AAA" w:rsidRPr="009A25B1">
        <w:rPr>
          <w:sz w:val="24"/>
          <w:szCs w:val="24"/>
        </w:rPr>
        <w:t xml:space="preserve"> </w:t>
      </w:r>
      <w:r w:rsidRPr="00601311">
        <w:rPr>
          <w:sz w:val="24"/>
          <w:szCs w:val="24"/>
        </w:rPr>
        <w:t>korraldamiseks kogukonna tasandil.</w:t>
      </w:r>
    </w:p>
    <w:p w14:paraId="67B946C1" w14:textId="77777777" w:rsidR="004E6ACE" w:rsidRPr="009A25B1" w:rsidRDefault="004E6ACE" w:rsidP="008A4E9C">
      <w:pPr>
        <w:pStyle w:val="Kommentaaritekst"/>
        <w:jc w:val="both"/>
        <w:rPr>
          <w:sz w:val="24"/>
          <w:szCs w:val="24"/>
        </w:rPr>
      </w:pPr>
    </w:p>
    <w:p w14:paraId="5E324CE1" w14:textId="6212BA5D" w:rsidR="00E40DAA" w:rsidRPr="008742A8" w:rsidRDefault="00A62C19" w:rsidP="008A4E9C">
      <w:pPr>
        <w:pStyle w:val="Kommentaaritekst"/>
        <w:jc w:val="both"/>
        <w:rPr>
          <w:bCs/>
          <w:sz w:val="24"/>
          <w:szCs w:val="24"/>
        </w:rPr>
      </w:pPr>
      <w:r>
        <w:rPr>
          <w:bCs/>
          <w:sz w:val="24"/>
          <w:szCs w:val="24"/>
        </w:rPr>
        <w:t>S</w:t>
      </w:r>
      <w:r w:rsidR="002F3072" w:rsidRPr="002F3072">
        <w:rPr>
          <w:bCs/>
          <w:sz w:val="24"/>
          <w:szCs w:val="24"/>
        </w:rPr>
        <w:t xml:space="preserve">eoses COVID-19 </w:t>
      </w:r>
      <w:r w:rsidR="00A71854">
        <w:rPr>
          <w:bCs/>
          <w:sz w:val="24"/>
          <w:szCs w:val="24"/>
        </w:rPr>
        <w:t>pandeemiaga</w:t>
      </w:r>
      <w:r w:rsidR="00A71854" w:rsidRPr="002F3072">
        <w:rPr>
          <w:bCs/>
          <w:sz w:val="24"/>
          <w:szCs w:val="24"/>
        </w:rPr>
        <w:t xml:space="preserve"> </w:t>
      </w:r>
      <w:r w:rsidR="002F3072" w:rsidRPr="002F3072">
        <w:rPr>
          <w:bCs/>
          <w:sz w:val="24"/>
          <w:szCs w:val="24"/>
        </w:rPr>
        <w:t xml:space="preserve">eraldas Riigikogu 2021. aasta </w:t>
      </w:r>
      <w:r w:rsidR="008A3178">
        <w:rPr>
          <w:bCs/>
          <w:sz w:val="24"/>
          <w:szCs w:val="24"/>
        </w:rPr>
        <w:t>riig</w:t>
      </w:r>
      <w:r w:rsidR="00485A2B">
        <w:rPr>
          <w:bCs/>
          <w:sz w:val="24"/>
          <w:szCs w:val="24"/>
        </w:rPr>
        <w:t>i</w:t>
      </w:r>
      <w:r w:rsidR="008A3178" w:rsidRPr="002F3072">
        <w:rPr>
          <w:bCs/>
          <w:sz w:val="24"/>
          <w:szCs w:val="24"/>
        </w:rPr>
        <w:t xml:space="preserve">eelarve </w:t>
      </w:r>
      <w:r w:rsidR="002F3072" w:rsidRPr="002F3072">
        <w:rPr>
          <w:bCs/>
          <w:sz w:val="24"/>
          <w:szCs w:val="24"/>
        </w:rPr>
        <w:t>seadusega Sotsiaalministeerium</w:t>
      </w:r>
      <w:r w:rsidR="00AB13E3">
        <w:rPr>
          <w:bCs/>
          <w:sz w:val="24"/>
          <w:szCs w:val="24"/>
        </w:rPr>
        <w:t xml:space="preserve">ile </w:t>
      </w:r>
      <w:r w:rsidR="00017B0F">
        <w:rPr>
          <w:bCs/>
          <w:sz w:val="24"/>
          <w:szCs w:val="24"/>
        </w:rPr>
        <w:t xml:space="preserve">rahalised </w:t>
      </w:r>
      <w:r w:rsidR="002F3072" w:rsidRPr="002F3072">
        <w:rPr>
          <w:bCs/>
          <w:sz w:val="24"/>
          <w:szCs w:val="24"/>
        </w:rPr>
        <w:t xml:space="preserve">vahendid </w:t>
      </w:r>
      <w:r>
        <w:rPr>
          <w:bCs/>
          <w:sz w:val="24"/>
          <w:szCs w:val="24"/>
        </w:rPr>
        <w:t xml:space="preserve">elanikkonna vaimse tervise toetamiseks </w:t>
      </w:r>
      <w:r w:rsidR="002F3072" w:rsidRPr="002F3072">
        <w:rPr>
          <w:bCs/>
          <w:sz w:val="24"/>
          <w:szCs w:val="24"/>
        </w:rPr>
        <w:t xml:space="preserve">eesmärgiga </w:t>
      </w:r>
      <w:r w:rsidR="0054734B" w:rsidRPr="002F3072">
        <w:rPr>
          <w:bCs/>
          <w:sz w:val="24"/>
          <w:szCs w:val="24"/>
        </w:rPr>
        <w:t>parandada vaimse</w:t>
      </w:r>
      <w:r w:rsidR="00E6420D">
        <w:rPr>
          <w:bCs/>
          <w:sz w:val="24"/>
          <w:szCs w:val="24"/>
        </w:rPr>
        <w:t>t</w:t>
      </w:r>
      <w:r w:rsidR="0054734B" w:rsidRPr="002F3072">
        <w:rPr>
          <w:bCs/>
          <w:sz w:val="24"/>
          <w:szCs w:val="24"/>
        </w:rPr>
        <w:t xml:space="preserve"> tervis</w:t>
      </w:r>
      <w:r w:rsidR="00E6420D">
        <w:rPr>
          <w:bCs/>
          <w:sz w:val="24"/>
          <w:szCs w:val="24"/>
        </w:rPr>
        <w:t>t</w:t>
      </w:r>
      <w:r w:rsidR="0054734B" w:rsidRPr="002F3072">
        <w:rPr>
          <w:bCs/>
          <w:sz w:val="24"/>
          <w:szCs w:val="24"/>
        </w:rPr>
        <w:t xml:space="preserve"> </w:t>
      </w:r>
      <w:r w:rsidR="00E6420D">
        <w:rPr>
          <w:bCs/>
          <w:sz w:val="24"/>
          <w:szCs w:val="24"/>
        </w:rPr>
        <w:t xml:space="preserve">toetavate </w:t>
      </w:r>
      <w:r w:rsidR="0054734B" w:rsidRPr="002F3072">
        <w:rPr>
          <w:bCs/>
          <w:sz w:val="24"/>
          <w:szCs w:val="24"/>
        </w:rPr>
        <w:t>teenuste kättesaadavust</w:t>
      </w:r>
      <w:r w:rsidR="007D1545">
        <w:rPr>
          <w:bCs/>
          <w:sz w:val="24"/>
          <w:szCs w:val="24"/>
        </w:rPr>
        <w:t xml:space="preserve">. </w:t>
      </w:r>
      <w:r w:rsidR="00891DC0">
        <w:rPr>
          <w:bCs/>
          <w:sz w:val="24"/>
          <w:szCs w:val="24"/>
        </w:rPr>
        <w:t xml:space="preserve">Ministeerium kogus </w:t>
      </w:r>
      <w:proofErr w:type="spellStart"/>
      <w:r w:rsidR="00891DC0">
        <w:rPr>
          <w:bCs/>
          <w:sz w:val="24"/>
          <w:szCs w:val="24"/>
        </w:rPr>
        <w:t>KOV</w:t>
      </w:r>
      <w:r w:rsidR="007166D6">
        <w:rPr>
          <w:bCs/>
          <w:sz w:val="24"/>
          <w:szCs w:val="24"/>
        </w:rPr>
        <w:t>-</w:t>
      </w:r>
      <w:r w:rsidR="00891DC0">
        <w:rPr>
          <w:bCs/>
          <w:sz w:val="24"/>
          <w:szCs w:val="24"/>
        </w:rPr>
        <w:t>ide</w:t>
      </w:r>
      <w:r w:rsidR="00E6420D">
        <w:rPr>
          <w:bCs/>
          <w:sz w:val="24"/>
          <w:szCs w:val="24"/>
        </w:rPr>
        <w:t>lt</w:t>
      </w:r>
      <w:proofErr w:type="spellEnd"/>
      <w:r w:rsidR="00891DC0">
        <w:rPr>
          <w:bCs/>
          <w:sz w:val="24"/>
          <w:szCs w:val="24"/>
        </w:rPr>
        <w:t xml:space="preserve"> </w:t>
      </w:r>
      <w:r w:rsidR="00F47E09">
        <w:rPr>
          <w:bCs/>
          <w:sz w:val="24"/>
          <w:szCs w:val="24"/>
        </w:rPr>
        <w:t>tagasisidet</w:t>
      </w:r>
      <w:r w:rsidR="00891DC0">
        <w:rPr>
          <w:bCs/>
          <w:sz w:val="24"/>
          <w:szCs w:val="24"/>
        </w:rPr>
        <w:t xml:space="preserve"> </w:t>
      </w:r>
      <w:r w:rsidR="009A795E">
        <w:rPr>
          <w:bCs/>
          <w:sz w:val="24"/>
          <w:szCs w:val="24"/>
        </w:rPr>
        <w:t xml:space="preserve">elanikele </w:t>
      </w:r>
      <w:proofErr w:type="spellStart"/>
      <w:r w:rsidR="0048354D" w:rsidRPr="0048354D">
        <w:rPr>
          <w:bCs/>
          <w:sz w:val="24"/>
          <w:szCs w:val="24"/>
        </w:rPr>
        <w:t>psühhosotsiaal</w:t>
      </w:r>
      <w:r w:rsidR="00902926">
        <w:rPr>
          <w:bCs/>
          <w:sz w:val="24"/>
          <w:szCs w:val="24"/>
        </w:rPr>
        <w:t>s</w:t>
      </w:r>
      <w:r w:rsidR="0048354D" w:rsidRPr="0048354D">
        <w:rPr>
          <w:bCs/>
          <w:sz w:val="24"/>
          <w:szCs w:val="24"/>
        </w:rPr>
        <w:t>e</w:t>
      </w:r>
      <w:proofErr w:type="spellEnd"/>
      <w:r w:rsidR="0048354D" w:rsidRPr="0048354D">
        <w:rPr>
          <w:bCs/>
          <w:sz w:val="24"/>
          <w:szCs w:val="24"/>
        </w:rPr>
        <w:t xml:space="preserve"> ja psühholoogili</w:t>
      </w:r>
      <w:r w:rsidR="00902926">
        <w:rPr>
          <w:bCs/>
          <w:sz w:val="24"/>
          <w:szCs w:val="24"/>
        </w:rPr>
        <w:t>s</w:t>
      </w:r>
      <w:r w:rsidR="0048354D" w:rsidRPr="0048354D">
        <w:rPr>
          <w:bCs/>
          <w:sz w:val="24"/>
          <w:szCs w:val="24"/>
        </w:rPr>
        <w:t>e abi</w:t>
      </w:r>
      <w:r w:rsidR="0048354D" w:rsidRPr="0048354D" w:rsidDel="0048354D">
        <w:rPr>
          <w:bCs/>
          <w:sz w:val="24"/>
          <w:szCs w:val="24"/>
        </w:rPr>
        <w:t xml:space="preserve"> </w:t>
      </w:r>
      <w:r w:rsidR="009A795E">
        <w:rPr>
          <w:bCs/>
          <w:sz w:val="24"/>
          <w:szCs w:val="24"/>
        </w:rPr>
        <w:t xml:space="preserve">pakkumise </w:t>
      </w:r>
      <w:r w:rsidR="008D48B1">
        <w:rPr>
          <w:bCs/>
          <w:sz w:val="24"/>
          <w:szCs w:val="24"/>
        </w:rPr>
        <w:t xml:space="preserve">praktika </w:t>
      </w:r>
      <w:r w:rsidR="00E6420D">
        <w:rPr>
          <w:bCs/>
          <w:sz w:val="24"/>
          <w:szCs w:val="24"/>
        </w:rPr>
        <w:t xml:space="preserve">ja </w:t>
      </w:r>
      <w:r w:rsidR="00891DC0">
        <w:rPr>
          <w:bCs/>
          <w:sz w:val="24"/>
          <w:szCs w:val="24"/>
        </w:rPr>
        <w:t>vajaduste</w:t>
      </w:r>
      <w:r w:rsidR="008D48B1">
        <w:rPr>
          <w:bCs/>
          <w:sz w:val="24"/>
          <w:szCs w:val="24"/>
        </w:rPr>
        <w:t>, s</w:t>
      </w:r>
      <w:r w:rsidR="00E6420D">
        <w:rPr>
          <w:bCs/>
          <w:sz w:val="24"/>
          <w:szCs w:val="24"/>
        </w:rPr>
        <w:t>ealhulgas</w:t>
      </w:r>
      <w:r w:rsidR="008D48B1">
        <w:rPr>
          <w:bCs/>
          <w:sz w:val="24"/>
          <w:szCs w:val="24"/>
        </w:rPr>
        <w:t xml:space="preserve"> </w:t>
      </w:r>
      <w:r w:rsidR="00891DC0">
        <w:rPr>
          <w:bCs/>
          <w:sz w:val="24"/>
          <w:szCs w:val="24"/>
        </w:rPr>
        <w:t>abi vajava</w:t>
      </w:r>
      <w:r w:rsidR="008D48B1">
        <w:rPr>
          <w:bCs/>
          <w:sz w:val="24"/>
          <w:szCs w:val="24"/>
        </w:rPr>
        <w:t xml:space="preserve">te </w:t>
      </w:r>
      <w:r w:rsidR="00891DC0">
        <w:rPr>
          <w:bCs/>
          <w:sz w:val="24"/>
          <w:szCs w:val="24"/>
        </w:rPr>
        <w:t>sihtrühmad</w:t>
      </w:r>
      <w:r w:rsidR="008D48B1">
        <w:rPr>
          <w:bCs/>
          <w:sz w:val="24"/>
          <w:szCs w:val="24"/>
        </w:rPr>
        <w:t>e kohta</w:t>
      </w:r>
      <w:r w:rsidR="00E6420D">
        <w:rPr>
          <w:bCs/>
          <w:sz w:val="24"/>
          <w:szCs w:val="24"/>
        </w:rPr>
        <w:t>.</w:t>
      </w:r>
      <w:r w:rsidR="00B17C5A">
        <w:rPr>
          <w:rStyle w:val="Allmrkuseviide"/>
          <w:bCs/>
          <w:sz w:val="24"/>
          <w:szCs w:val="24"/>
        </w:rPr>
        <w:footnoteReference w:id="3"/>
      </w:r>
      <w:r w:rsidR="002F3072" w:rsidRPr="002F3072">
        <w:rPr>
          <w:bCs/>
          <w:sz w:val="24"/>
          <w:szCs w:val="24"/>
        </w:rPr>
        <w:t xml:space="preserve"> </w:t>
      </w:r>
      <w:r w:rsidR="0054734B">
        <w:rPr>
          <w:bCs/>
          <w:sz w:val="24"/>
          <w:szCs w:val="24"/>
        </w:rPr>
        <w:t>Sama aasta</w:t>
      </w:r>
      <w:r w:rsidR="004F33B5" w:rsidRPr="009A25B1">
        <w:rPr>
          <w:bCs/>
          <w:sz w:val="24"/>
          <w:szCs w:val="24"/>
        </w:rPr>
        <w:t xml:space="preserve"> </w:t>
      </w:r>
      <w:r w:rsidR="00E109FD">
        <w:rPr>
          <w:bCs/>
          <w:sz w:val="24"/>
          <w:szCs w:val="24"/>
        </w:rPr>
        <w:t>sügise</w:t>
      </w:r>
      <w:r w:rsidR="00E6420D">
        <w:rPr>
          <w:bCs/>
          <w:sz w:val="24"/>
          <w:szCs w:val="24"/>
        </w:rPr>
        <w:t>l</w:t>
      </w:r>
      <w:r w:rsidR="00E109FD" w:rsidRPr="009A25B1">
        <w:rPr>
          <w:bCs/>
          <w:sz w:val="24"/>
          <w:szCs w:val="24"/>
        </w:rPr>
        <w:t xml:space="preserve"> </w:t>
      </w:r>
      <w:r w:rsidR="00E6420D">
        <w:rPr>
          <w:bCs/>
          <w:sz w:val="24"/>
          <w:szCs w:val="24"/>
        </w:rPr>
        <w:t>testis</w:t>
      </w:r>
      <w:r w:rsidR="00E6420D" w:rsidRPr="009A25B1">
        <w:rPr>
          <w:bCs/>
          <w:sz w:val="24"/>
          <w:szCs w:val="24"/>
        </w:rPr>
        <w:t xml:space="preserve"> </w:t>
      </w:r>
      <w:r w:rsidR="004E6ACE" w:rsidRPr="009A25B1">
        <w:rPr>
          <w:bCs/>
          <w:sz w:val="24"/>
          <w:szCs w:val="24"/>
        </w:rPr>
        <w:t xml:space="preserve">Sotsiaalministeerium </w:t>
      </w:r>
      <w:proofErr w:type="spellStart"/>
      <w:r w:rsidR="0048354D" w:rsidRPr="0048354D">
        <w:rPr>
          <w:bCs/>
          <w:sz w:val="24"/>
          <w:szCs w:val="24"/>
        </w:rPr>
        <w:t>psühhosotsiaal</w:t>
      </w:r>
      <w:r w:rsidR="00AC2364">
        <w:rPr>
          <w:bCs/>
          <w:sz w:val="24"/>
          <w:szCs w:val="24"/>
        </w:rPr>
        <w:t>s</w:t>
      </w:r>
      <w:r w:rsidR="0048354D" w:rsidRPr="0048354D">
        <w:rPr>
          <w:bCs/>
          <w:sz w:val="24"/>
          <w:szCs w:val="24"/>
        </w:rPr>
        <w:t>e</w:t>
      </w:r>
      <w:proofErr w:type="spellEnd"/>
      <w:r w:rsidR="0048354D" w:rsidRPr="0048354D">
        <w:rPr>
          <w:bCs/>
          <w:sz w:val="24"/>
          <w:szCs w:val="24"/>
        </w:rPr>
        <w:t xml:space="preserve"> ja psühholoogili</w:t>
      </w:r>
      <w:r w:rsidR="00AC2364">
        <w:rPr>
          <w:bCs/>
          <w:sz w:val="24"/>
          <w:szCs w:val="24"/>
        </w:rPr>
        <w:t>s</w:t>
      </w:r>
      <w:r w:rsidR="0048354D" w:rsidRPr="0048354D">
        <w:rPr>
          <w:bCs/>
          <w:sz w:val="24"/>
          <w:szCs w:val="24"/>
        </w:rPr>
        <w:t>e abi</w:t>
      </w:r>
      <w:r w:rsidR="0048354D" w:rsidRPr="0048354D" w:rsidDel="0048354D">
        <w:rPr>
          <w:bCs/>
          <w:sz w:val="24"/>
          <w:szCs w:val="24"/>
        </w:rPr>
        <w:t xml:space="preserve"> </w:t>
      </w:r>
      <w:r w:rsidR="004E6ACE" w:rsidRPr="009A25B1">
        <w:rPr>
          <w:bCs/>
          <w:sz w:val="24"/>
          <w:szCs w:val="24"/>
        </w:rPr>
        <w:t>osutamis</w:t>
      </w:r>
      <w:r w:rsidR="00870A26">
        <w:rPr>
          <w:bCs/>
          <w:sz w:val="24"/>
          <w:szCs w:val="24"/>
        </w:rPr>
        <w:t>t</w:t>
      </w:r>
      <w:r w:rsidR="00E6420D">
        <w:rPr>
          <w:bCs/>
          <w:sz w:val="24"/>
          <w:szCs w:val="24"/>
        </w:rPr>
        <w:t>,</w:t>
      </w:r>
      <w:r w:rsidR="00870A26">
        <w:rPr>
          <w:bCs/>
          <w:sz w:val="24"/>
          <w:szCs w:val="24"/>
        </w:rPr>
        <w:t xml:space="preserve"> võimaldades </w:t>
      </w:r>
      <w:proofErr w:type="spellStart"/>
      <w:r w:rsidR="00870A26">
        <w:rPr>
          <w:bCs/>
          <w:sz w:val="24"/>
          <w:szCs w:val="24"/>
        </w:rPr>
        <w:t>KOV-</w:t>
      </w:r>
      <w:r w:rsidR="00E22699">
        <w:rPr>
          <w:bCs/>
          <w:sz w:val="24"/>
          <w:szCs w:val="24"/>
        </w:rPr>
        <w:t>i</w:t>
      </w:r>
      <w:r w:rsidR="00870A26">
        <w:rPr>
          <w:bCs/>
          <w:sz w:val="24"/>
          <w:szCs w:val="24"/>
        </w:rPr>
        <w:t>del</w:t>
      </w:r>
      <w:proofErr w:type="spellEnd"/>
      <w:r w:rsidR="00870A26">
        <w:rPr>
          <w:bCs/>
          <w:sz w:val="24"/>
          <w:szCs w:val="24"/>
        </w:rPr>
        <w:t xml:space="preserve"> taotleda </w:t>
      </w:r>
      <w:r w:rsidR="004E6ACE" w:rsidRPr="009A25B1">
        <w:rPr>
          <w:bCs/>
          <w:sz w:val="24"/>
          <w:szCs w:val="24"/>
        </w:rPr>
        <w:t>määruse</w:t>
      </w:r>
      <w:r w:rsidR="00870A26">
        <w:rPr>
          <w:bCs/>
          <w:sz w:val="24"/>
          <w:szCs w:val="24"/>
        </w:rPr>
        <w:t xml:space="preserve"> alusel </w:t>
      </w:r>
      <w:r w:rsidR="004E6ACE" w:rsidRPr="009A25B1">
        <w:rPr>
          <w:bCs/>
          <w:sz w:val="24"/>
          <w:szCs w:val="24"/>
        </w:rPr>
        <w:t>vaimse tervise teenuse</w:t>
      </w:r>
      <w:r w:rsidR="00E6420D">
        <w:rPr>
          <w:bCs/>
          <w:sz w:val="24"/>
          <w:szCs w:val="24"/>
        </w:rPr>
        <w:t xml:space="preserve"> toetus</w:t>
      </w:r>
      <w:r w:rsidR="00AE7259">
        <w:rPr>
          <w:bCs/>
          <w:sz w:val="24"/>
          <w:szCs w:val="24"/>
        </w:rPr>
        <w:t>t</w:t>
      </w:r>
      <w:r w:rsidR="004E6ACE" w:rsidRPr="009A25B1">
        <w:rPr>
          <w:bCs/>
          <w:sz w:val="24"/>
          <w:szCs w:val="24"/>
        </w:rPr>
        <w:t xml:space="preserve"> </w:t>
      </w:r>
      <w:r w:rsidR="0048354D">
        <w:rPr>
          <w:bCs/>
          <w:sz w:val="24"/>
          <w:szCs w:val="24"/>
        </w:rPr>
        <w:t>ning</w:t>
      </w:r>
      <w:r w:rsidR="0048354D" w:rsidRPr="009A25B1">
        <w:rPr>
          <w:bCs/>
          <w:sz w:val="24"/>
          <w:szCs w:val="24"/>
        </w:rPr>
        <w:t xml:space="preserve"> </w:t>
      </w:r>
      <w:r w:rsidR="003B424E" w:rsidRPr="009A25B1">
        <w:rPr>
          <w:bCs/>
          <w:sz w:val="24"/>
          <w:szCs w:val="24"/>
        </w:rPr>
        <w:t>psühholoogi palga- ja juhendamistoetus</w:t>
      </w:r>
      <w:r w:rsidR="00870A26">
        <w:rPr>
          <w:bCs/>
          <w:sz w:val="24"/>
          <w:szCs w:val="24"/>
        </w:rPr>
        <w:t>t</w:t>
      </w:r>
      <w:r w:rsidR="001B2359">
        <w:rPr>
          <w:bCs/>
          <w:sz w:val="24"/>
          <w:szCs w:val="24"/>
        </w:rPr>
        <w:t>.</w:t>
      </w:r>
    </w:p>
    <w:p w14:paraId="2823085D" w14:textId="77777777" w:rsidR="00F53185" w:rsidRPr="009A25B1" w:rsidRDefault="00F53185" w:rsidP="008A4E9C">
      <w:pPr>
        <w:pStyle w:val="Kommentaaritekst"/>
        <w:jc w:val="both"/>
        <w:rPr>
          <w:bCs/>
          <w:sz w:val="24"/>
          <w:szCs w:val="24"/>
        </w:rPr>
      </w:pPr>
    </w:p>
    <w:p w14:paraId="27FA8A51" w14:textId="41F0A55C" w:rsidR="001E7787" w:rsidRPr="009A25B1" w:rsidRDefault="00A82FFD" w:rsidP="008A4E9C">
      <w:pPr>
        <w:pStyle w:val="Kommentaaritekst"/>
        <w:jc w:val="both"/>
        <w:rPr>
          <w:sz w:val="24"/>
          <w:szCs w:val="24"/>
        </w:rPr>
      </w:pPr>
      <w:r>
        <w:rPr>
          <w:bCs/>
          <w:sz w:val="24"/>
          <w:szCs w:val="24"/>
        </w:rPr>
        <w:t>Eelnõu järgi</w:t>
      </w:r>
      <w:r w:rsidRPr="009A25B1">
        <w:rPr>
          <w:bCs/>
          <w:sz w:val="24"/>
          <w:szCs w:val="24"/>
        </w:rPr>
        <w:t xml:space="preserve"> </w:t>
      </w:r>
      <w:r w:rsidR="00F53185" w:rsidRPr="009A25B1">
        <w:rPr>
          <w:bCs/>
          <w:sz w:val="24"/>
          <w:szCs w:val="24"/>
        </w:rPr>
        <w:t xml:space="preserve">viiakse rahastus </w:t>
      </w:r>
      <w:r w:rsidR="00E70252" w:rsidRPr="009A25B1">
        <w:rPr>
          <w:bCs/>
          <w:sz w:val="24"/>
          <w:szCs w:val="24"/>
        </w:rPr>
        <w:t xml:space="preserve">riigieelarvest </w:t>
      </w:r>
      <w:proofErr w:type="spellStart"/>
      <w:r w:rsidR="00E70252" w:rsidRPr="009A25B1">
        <w:rPr>
          <w:bCs/>
          <w:sz w:val="24"/>
          <w:szCs w:val="24"/>
        </w:rPr>
        <w:t>KOV-</w:t>
      </w:r>
      <w:r w:rsidR="00E22699">
        <w:rPr>
          <w:bCs/>
          <w:sz w:val="24"/>
          <w:szCs w:val="24"/>
        </w:rPr>
        <w:t>i</w:t>
      </w:r>
      <w:r w:rsidR="00E70252" w:rsidRPr="009A25B1">
        <w:rPr>
          <w:bCs/>
          <w:sz w:val="24"/>
          <w:szCs w:val="24"/>
        </w:rPr>
        <w:t>le</w:t>
      </w:r>
      <w:proofErr w:type="spellEnd"/>
      <w:r w:rsidR="00E70252" w:rsidRPr="009A25B1">
        <w:rPr>
          <w:bCs/>
          <w:sz w:val="24"/>
          <w:szCs w:val="24"/>
        </w:rPr>
        <w:t xml:space="preserve"> määratava toetusfondi vahenditesse, mis loob </w:t>
      </w:r>
      <w:proofErr w:type="spellStart"/>
      <w:r w:rsidR="00E70252" w:rsidRPr="009A25B1">
        <w:rPr>
          <w:bCs/>
          <w:sz w:val="24"/>
          <w:szCs w:val="24"/>
        </w:rPr>
        <w:t>KOV</w:t>
      </w:r>
      <w:r w:rsidR="00924BBD">
        <w:rPr>
          <w:bCs/>
          <w:sz w:val="24"/>
          <w:szCs w:val="24"/>
        </w:rPr>
        <w:t>-</w:t>
      </w:r>
      <w:r w:rsidR="00E22699">
        <w:rPr>
          <w:bCs/>
          <w:sz w:val="24"/>
          <w:szCs w:val="24"/>
        </w:rPr>
        <w:t>i</w:t>
      </w:r>
      <w:r w:rsidR="00E70252" w:rsidRPr="009A25B1">
        <w:rPr>
          <w:bCs/>
          <w:sz w:val="24"/>
          <w:szCs w:val="24"/>
        </w:rPr>
        <w:t>l</w:t>
      </w:r>
      <w:r w:rsidR="007166D6">
        <w:rPr>
          <w:bCs/>
          <w:sz w:val="24"/>
          <w:szCs w:val="24"/>
        </w:rPr>
        <w:t>e</w:t>
      </w:r>
      <w:proofErr w:type="spellEnd"/>
      <w:r w:rsidR="00E70252" w:rsidRPr="009A25B1">
        <w:rPr>
          <w:bCs/>
          <w:sz w:val="24"/>
          <w:szCs w:val="24"/>
        </w:rPr>
        <w:t xml:space="preserve"> võimaluse </w:t>
      </w:r>
      <w:r w:rsidR="004D0AFA" w:rsidRPr="009A25B1">
        <w:rPr>
          <w:bCs/>
          <w:sz w:val="24"/>
          <w:szCs w:val="24"/>
        </w:rPr>
        <w:t xml:space="preserve">rakendada iseseisvalt </w:t>
      </w:r>
      <w:r w:rsidR="00702EA1">
        <w:rPr>
          <w:bCs/>
          <w:sz w:val="24"/>
          <w:szCs w:val="24"/>
        </w:rPr>
        <w:t xml:space="preserve">vaimse tervise </w:t>
      </w:r>
      <w:r w:rsidR="004D0AFA" w:rsidRPr="009A25B1">
        <w:rPr>
          <w:bCs/>
          <w:sz w:val="24"/>
          <w:szCs w:val="24"/>
        </w:rPr>
        <w:t>teenuse pakkumist</w:t>
      </w:r>
      <w:r w:rsidR="006C5117" w:rsidRPr="009A25B1">
        <w:rPr>
          <w:bCs/>
          <w:sz w:val="24"/>
          <w:szCs w:val="24"/>
        </w:rPr>
        <w:t xml:space="preserve">. </w:t>
      </w:r>
      <w:r w:rsidR="00CD5E31" w:rsidRPr="00CD5E31">
        <w:rPr>
          <w:sz w:val="24"/>
          <w:szCs w:val="24"/>
        </w:rPr>
        <w:t xml:space="preserve">Muudatusega </w:t>
      </w:r>
      <w:r w:rsidR="00B612A0">
        <w:rPr>
          <w:sz w:val="24"/>
          <w:szCs w:val="24"/>
        </w:rPr>
        <w:t>luuakse</w:t>
      </w:r>
      <w:r w:rsidR="00CD5E31" w:rsidRPr="00CD5E31">
        <w:rPr>
          <w:sz w:val="24"/>
          <w:szCs w:val="24"/>
        </w:rPr>
        <w:t xml:space="preserve"> eeldused, et </w:t>
      </w:r>
      <w:r w:rsidR="00E6420D">
        <w:rPr>
          <w:sz w:val="24"/>
          <w:szCs w:val="24"/>
        </w:rPr>
        <w:t xml:space="preserve">kõikidel </w:t>
      </w:r>
      <w:proofErr w:type="spellStart"/>
      <w:r w:rsidR="00E6420D">
        <w:rPr>
          <w:sz w:val="24"/>
          <w:szCs w:val="24"/>
        </w:rPr>
        <w:t>KOV-idel</w:t>
      </w:r>
      <w:proofErr w:type="spellEnd"/>
      <w:r w:rsidR="00E6420D">
        <w:rPr>
          <w:sz w:val="24"/>
          <w:szCs w:val="24"/>
        </w:rPr>
        <w:t xml:space="preserve"> oleks </w:t>
      </w:r>
      <w:r w:rsidR="00104804">
        <w:rPr>
          <w:sz w:val="24"/>
          <w:szCs w:val="24"/>
        </w:rPr>
        <w:t>võimalus pakkuda oma elanikele</w:t>
      </w:r>
      <w:r w:rsidR="00104804" w:rsidRPr="00CD5E31">
        <w:rPr>
          <w:sz w:val="24"/>
          <w:szCs w:val="24"/>
        </w:rPr>
        <w:t xml:space="preserve"> koduläheda</w:t>
      </w:r>
      <w:r w:rsidR="00104804">
        <w:rPr>
          <w:sz w:val="24"/>
          <w:szCs w:val="24"/>
        </w:rPr>
        <w:t>st</w:t>
      </w:r>
      <w:r w:rsidR="00104804" w:rsidRPr="00CD5E31">
        <w:rPr>
          <w:sz w:val="24"/>
          <w:szCs w:val="24"/>
        </w:rPr>
        <w:t xml:space="preserve"> </w:t>
      </w:r>
      <w:r w:rsidR="00A942CB">
        <w:rPr>
          <w:sz w:val="24"/>
          <w:szCs w:val="24"/>
        </w:rPr>
        <w:t>vaimse tervise teenust</w:t>
      </w:r>
      <w:r w:rsidR="00A942CB" w:rsidRPr="00CD5E31">
        <w:rPr>
          <w:sz w:val="24"/>
          <w:szCs w:val="24"/>
        </w:rPr>
        <w:t xml:space="preserve"> </w:t>
      </w:r>
      <w:r w:rsidR="002717BD">
        <w:rPr>
          <w:sz w:val="24"/>
          <w:szCs w:val="24"/>
        </w:rPr>
        <w:t xml:space="preserve">ja seeläbi </w:t>
      </w:r>
      <w:r w:rsidR="00A92AB2">
        <w:rPr>
          <w:sz w:val="24"/>
          <w:szCs w:val="24"/>
        </w:rPr>
        <w:t xml:space="preserve">paraneks </w:t>
      </w:r>
      <w:r w:rsidR="004F6712">
        <w:rPr>
          <w:sz w:val="24"/>
          <w:szCs w:val="24"/>
        </w:rPr>
        <w:t>selle</w:t>
      </w:r>
      <w:r w:rsidR="00B612A0">
        <w:rPr>
          <w:sz w:val="24"/>
          <w:szCs w:val="24"/>
        </w:rPr>
        <w:t xml:space="preserve"> teenuse</w:t>
      </w:r>
      <w:r w:rsidR="004F6712">
        <w:rPr>
          <w:sz w:val="24"/>
          <w:szCs w:val="24"/>
        </w:rPr>
        <w:t xml:space="preserve"> </w:t>
      </w:r>
      <w:r w:rsidR="00A92AB2">
        <w:rPr>
          <w:sz w:val="24"/>
          <w:szCs w:val="24"/>
        </w:rPr>
        <w:t>kättesaadavus</w:t>
      </w:r>
      <w:r w:rsidR="00CD5E31" w:rsidRPr="00CD5E31">
        <w:rPr>
          <w:sz w:val="24"/>
          <w:szCs w:val="24"/>
        </w:rPr>
        <w:t>.</w:t>
      </w:r>
    </w:p>
    <w:p w14:paraId="1586DA23" w14:textId="519904D0" w:rsidR="00E70252" w:rsidRPr="009A25B1" w:rsidRDefault="00E70252" w:rsidP="008A4E9C">
      <w:pPr>
        <w:pStyle w:val="Kommentaaritekst"/>
        <w:jc w:val="both"/>
        <w:rPr>
          <w:bCs/>
          <w:sz w:val="24"/>
          <w:szCs w:val="24"/>
        </w:rPr>
      </w:pPr>
    </w:p>
    <w:p w14:paraId="67BF77B0" w14:textId="77777777" w:rsidR="002352F2" w:rsidRPr="009A25B1" w:rsidRDefault="002352F2" w:rsidP="00890B07">
      <w:pPr>
        <w:jc w:val="both"/>
        <w:rPr>
          <w:highlight w:val="yellow"/>
          <w:lang w:eastAsia="et-EE"/>
        </w:rPr>
        <w:sectPr w:rsidR="002352F2" w:rsidRPr="009A25B1" w:rsidSect="006718F0">
          <w:type w:val="continuous"/>
          <w:pgSz w:w="11907" w:h="16840"/>
          <w:pgMar w:top="851" w:right="737" w:bottom="851" w:left="1701" w:header="709" w:footer="709" w:gutter="0"/>
          <w:cols w:space="708"/>
          <w:formProt w:val="0"/>
        </w:sectPr>
      </w:pPr>
    </w:p>
    <w:p w14:paraId="6859D68F" w14:textId="0B1337C2" w:rsidR="003560FC" w:rsidRPr="009A25B1" w:rsidRDefault="003560FC" w:rsidP="008A4E9C">
      <w:pPr>
        <w:jc w:val="both"/>
        <w:rPr>
          <w:b/>
          <w:bCs/>
        </w:rPr>
      </w:pPr>
      <w:r w:rsidRPr="009A25B1">
        <w:rPr>
          <w:b/>
          <w:bCs/>
        </w:rPr>
        <w:t xml:space="preserve">1.2. </w:t>
      </w:r>
      <w:r w:rsidR="00E40DAA" w:rsidRPr="009A25B1">
        <w:rPr>
          <w:b/>
          <w:bCs/>
        </w:rPr>
        <w:t>Eelnõu</w:t>
      </w:r>
      <w:r w:rsidR="00C203E1" w:rsidRPr="009A25B1">
        <w:rPr>
          <w:b/>
          <w:bCs/>
        </w:rPr>
        <w:t xml:space="preserve"> </w:t>
      </w:r>
      <w:r w:rsidRPr="009A25B1">
        <w:rPr>
          <w:b/>
          <w:bCs/>
        </w:rPr>
        <w:t>ettevalmistaja</w:t>
      </w:r>
      <w:r w:rsidR="00E40DAA" w:rsidRPr="009A25B1">
        <w:rPr>
          <w:b/>
          <w:bCs/>
        </w:rPr>
        <w:t>d</w:t>
      </w:r>
    </w:p>
    <w:p w14:paraId="7E2AA8F1" w14:textId="77777777" w:rsidR="003560FC" w:rsidRPr="009A25B1" w:rsidRDefault="003560FC" w:rsidP="00890B07">
      <w:pPr>
        <w:jc w:val="both"/>
        <w:rPr>
          <w:bCs/>
          <w:highlight w:val="yellow"/>
        </w:rPr>
        <w:sectPr w:rsidR="003560FC" w:rsidRPr="009A25B1" w:rsidSect="006718F0">
          <w:type w:val="continuous"/>
          <w:pgSz w:w="11907" w:h="16840"/>
          <w:pgMar w:top="851" w:right="737" w:bottom="851" w:left="1701" w:header="709" w:footer="709" w:gutter="0"/>
          <w:cols w:space="708"/>
        </w:sectPr>
      </w:pPr>
    </w:p>
    <w:p w14:paraId="3A434A0D" w14:textId="77777777" w:rsidR="000B06C3" w:rsidRPr="009A25B1" w:rsidRDefault="000B06C3" w:rsidP="008A4E9C">
      <w:pPr>
        <w:jc w:val="both"/>
        <w:rPr>
          <w:bCs/>
          <w:highlight w:val="yellow"/>
        </w:rPr>
      </w:pPr>
    </w:p>
    <w:p w14:paraId="45A0151E" w14:textId="13B1D0C9" w:rsidR="003560FC" w:rsidRPr="000B6C69" w:rsidRDefault="00E40DAA" w:rsidP="008A4E9C">
      <w:pPr>
        <w:jc w:val="both"/>
        <w:rPr>
          <w:bCs/>
        </w:rPr>
      </w:pPr>
      <w:r w:rsidRPr="000B6C69">
        <w:rPr>
          <w:bCs/>
        </w:rPr>
        <w:t>Eelnõu</w:t>
      </w:r>
      <w:r w:rsidR="00C203E1" w:rsidRPr="000B6C69">
        <w:rPr>
          <w:bCs/>
        </w:rPr>
        <w:t xml:space="preserve"> </w:t>
      </w:r>
      <w:r w:rsidR="003560FC" w:rsidRPr="000B6C69">
        <w:rPr>
          <w:bCs/>
        </w:rPr>
        <w:t xml:space="preserve">ja selle seletuskirja on </w:t>
      </w:r>
      <w:r w:rsidR="000B6C69" w:rsidRPr="000B6C69">
        <w:rPr>
          <w:bCs/>
        </w:rPr>
        <w:t xml:space="preserve">ette valmistanud </w:t>
      </w:r>
      <w:r w:rsidR="003560FC" w:rsidRPr="000B6C69">
        <w:rPr>
          <w:bCs/>
        </w:rPr>
        <w:t xml:space="preserve">Sotsiaalministeeriumi </w:t>
      </w:r>
      <w:r w:rsidR="00E24304" w:rsidRPr="000B6C69">
        <w:rPr>
          <w:bCs/>
        </w:rPr>
        <w:t xml:space="preserve">vaimse tervise </w:t>
      </w:r>
      <w:r w:rsidR="00920307" w:rsidRPr="000B6C69">
        <w:rPr>
          <w:bCs/>
        </w:rPr>
        <w:t>osakonna</w:t>
      </w:r>
      <w:r w:rsidR="003560FC" w:rsidRPr="000B6C69">
        <w:rPr>
          <w:bCs/>
        </w:rPr>
        <w:t xml:space="preserve"> </w:t>
      </w:r>
      <w:r w:rsidR="00553FC7" w:rsidRPr="000B6C69">
        <w:rPr>
          <w:bCs/>
        </w:rPr>
        <w:t>kogukonna</w:t>
      </w:r>
      <w:r w:rsidR="000B6C69" w:rsidRPr="000B6C69">
        <w:rPr>
          <w:bCs/>
        </w:rPr>
        <w:t xml:space="preserve"> </w:t>
      </w:r>
      <w:r w:rsidR="00553FC7" w:rsidRPr="000B6C69">
        <w:rPr>
          <w:bCs/>
        </w:rPr>
        <w:t>teenus</w:t>
      </w:r>
      <w:r w:rsidR="000B6C69" w:rsidRPr="000B6C69">
        <w:rPr>
          <w:bCs/>
        </w:rPr>
        <w:t>t</w:t>
      </w:r>
      <w:r w:rsidR="00553FC7" w:rsidRPr="000B6C69">
        <w:rPr>
          <w:bCs/>
        </w:rPr>
        <w:t>e koordinaator Kaidy Aljama</w:t>
      </w:r>
      <w:r w:rsidR="00446443" w:rsidRPr="000B6C69">
        <w:rPr>
          <w:bCs/>
        </w:rPr>
        <w:t xml:space="preserve"> (</w:t>
      </w:r>
      <w:hyperlink r:id="rId13" w:history="1">
        <w:r w:rsidR="00446443" w:rsidRPr="000B6C69">
          <w:rPr>
            <w:rStyle w:val="Hperlink"/>
            <w:bCs/>
          </w:rPr>
          <w:t>kaidy.aljama@sm.ee</w:t>
        </w:r>
      </w:hyperlink>
      <w:r w:rsidR="000B6C69" w:rsidRPr="000B6C69">
        <w:rPr>
          <w:bCs/>
        </w:rPr>
        <w:t>,</w:t>
      </w:r>
      <w:r w:rsidR="00446443" w:rsidRPr="000B6C69">
        <w:rPr>
          <w:bCs/>
        </w:rPr>
        <w:t xml:space="preserve"> tel </w:t>
      </w:r>
      <w:r w:rsidR="000B6C69" w:rsidRPr="000B6C69">
        <w:rPr>
          <w:bCs/>
        </w:rPr>
        <w:t>5913 7973)</w:t>
      </w:r>
      <w:r w:rsidR="00E52CD0">
        <w:rPr>
          <w:bCs/>
        </w:rPr>
        <w:t xml:space="preserve"> ja</w:t>
      </w:r>
      <w:r w:rsidR="000B6C69" w:rsidRPr="000B6C69">
        <w:rPr>
          <w:bCs/>
        </w:rPr>
        <w:t xml:space="preserve"> </w:t>
      </w:r>
      <w:r w:rsidR="00E6420D">
        <w:rPr>
          <w:bCs/>
        </w:rPr>
        <w:t xml:space="preserve">vaimse tervise </w:t>
      </w:r>
      <w:r w:rsidR="00F86E3A" w:rsidRPr="000B6C69">
        <w:rPr>
          <w:bCs/>
        </w:rPr>
        <w:t>osakonna juhataja Anne Randväli (</w:t>
      </w:r>
      <w:hyperlink r:id="rId14" w:history="1">
        <w:r w:rsidR="002331C8" w:rsidRPr="000B6C69">
          <w:rPr>
            <w:rStyle w:val="Hperlink"/>
            <w:bCs/>
          </w:rPr>
          <w:t>anne.randvali@sm.ee</w:t>
        </w:r>
      </w:hyperlink>
      <w:r w:rsidR="000B6C69" w:rsidRPr="000B6C69">
        <w:rPr>
          <w:bCs/>
        </w:rPr>
        <w:t>,</w:t>
      </w:r>
      <w:r w:rsidR="002331C8" w:rsidRPr="000B6C69">
        <w:rPr>
          <w:bCs/>
        </w:rPr>
        <w:t xml:space="preserve"> tel </w:t>
      </w:r>
      <w:r w:rsidR="000B6C69" w:rsidRPr="000B6C69">
        <w:rPr>
          <w:bCs/>
        </w:rPr>
        <w:t>5911 8463</w:t>
      </w:r>
      <w:r w:rsidR="002331C8" w:rsidRPr="000B6C69">
        <w:rPr>
          <w:bCs/>
        </w:rPr>
        <w:t>)</w:t>
      </w:r>
      <w:r w:rsidR="00B612A0">
        <w:rPr>
          <w:bCs/>
        </w:rPr>
        <w:t xml:space="preserve"> koostöös</w:t>
      </w:r>
      <w:r w:rsidR="0003404E" w:rsidRPr="000B6C69">
        <w:rPr>
          <w:bCs/>
        </w:rPr>
        <w:t xml:space="preserve"> </w:t>
      </w:r>
      <w:r w:rsidR="0003404E" w:rsidRPr="000343BC">
        <w:rPr>
          <w:bCs/>
        </w:rPr>
        <w:t>Regionaa</w:t>
      </w:r>
      <w:r w:rsidR="000B6C69" w:rsidRPr="000343BC">
        <w:rPr>
          <w:bCs/>
        </w:rPr>
        <w:t>l</w:t>
      </w:r>
      <w:r w:rsidR="0003404E" w:rsidRPr="000343BC">
        <w:rPr>
          <w:bCs/>
        </w:rPr>
        <w:t>-</w:t>
      </w:r>
      <w:r w:rsidR="000B6C69" w:rsidRPr="000343BC">
        <w:rPr>
          <w:bCs/>
        </w:rPr>
        <w:t xml:space="preserve"> </w:t>
      </w:r>
      <w:r w:rsidR="0003404E" w:rsidRPr="000343BC">
        <w:rPr>
          <w:bCs/>
        </w:rPr>
        <w:t>ja Põllumajandusministeeriumi</w:t>
      </w:r>
      <w:r w:rsidR="000B6C69" w:rsidRPr="000343BC">
        <w:rPr>
          <w:bCs/>
        </w:rPr>
        <w:t xml:space="preserve"> kohalike omavalitsuste osakonna nõunik</w:t>
      </w:r>
      <w:r w:rsidR="00B612A0">
        <w:rPr>
          <w:bCs/>
        </w:rPr>
        <w:t>u</w:t>
      </w:r>
      <w:r w:rsidR="000B6C69" w:rsidRPr="000343BC">
        <w:rPr>
          <w:bCs/>
        </w:rPr>
        <w:t xml:space="preserve"> Andrus </w:t>
      </w:r>
      <w:proofErr w:type="spellStart"/>
      <w:r w:rsidR="000B6C69" w:rsidRPr="000343BC">
        <w:rPr>
          <w:bCs/>
        </w:rPr>
        <w:t>Jõ</w:t>
      </w:r>
      <w:r w:rsidR="00B612A0">
        <w:rPr>
          <w:bCs/>
        </w:rPr>
        <w:t>giga</w:t>
      </w:r>
      <w:proofErr w:type="spellEnd"/>
      <w:r w:rsidR="000B6C69" w:rsidRPr="000343BC">
        <w:rPr>
          <w:bCs/>
        </w:rPr>
        <w:t xml:space="preserve"> (</w:t>
      </w:r>
      <w:hyperlink r:id="rId15" w:history="1">
        <w:r w:rsidR="000B6C69" w:rsidRPr="000343BC">
          <w:rPr>
            <w:rStyle w:val="Hperlink"/>
            <w:bCs/>
          </w:rPr>
          <w:t>andrus.jogi@agri.ee</w:t>
        </w:r>
      </w:hyperlink>
      <w:r w:rsidR="000B6C69" w:rsidRPr="000343BC">
        <w:rPr>
          <w:bCs/>
        </w:rPr>
        <w:t>, tel 5885 1311)</w:t>
      </w:r>
      <w:r w:rsidR="000343BC">
        <w:rPr>
          <w:bCs/>
        </w:rPr>
        <w:t>.</w:t>
      </w:r>
      <w:r w:rsidR="0003404E" w:rsidRPr="000B6C69">
        <w:rPr>
          <w:bCs/>
        </w:rPr>
        <w:t xml:space="preserve"> </w:t>
      </w:r>
    </w:p>
    <w:p w14:paraId="29570B92" w14:textId="7AE806FD" w:rsidR="003560FC" w:rsidRPr="000B6C69" w:rsidRDefault="003560FC" w:rsidP="008A4E9C">
      <w:pPr>
        <w:jc w:val="both"/>
        <w:rPr>
          <w:bCs/>
        </w:rPr>
      </w:pPr>
    </w:p>
    <w:p w14:paraId="406254EA" w14:textId="2B0BFECB" w:rsidR="000B6C69" w:rsidRPr="000B6C69" w:rsidRDefault="000B6C69" w:rsidP="000B6C69">
      <w:pPr>
        <w:jc w:val="both"/>
      </w:pPr>
      <w:r w:rsidRPr="000B6C69">
        <w:t xml:space="preserve">Eelnõu mõjude analüüsi on teinud Sotsiaalministeeriumi analüüsi ja statistika osakonna nõunik Tiina </w:t>
      </w:r>
      <w:proofErr w:type="spellStart"/>
      <w:r w:rsidRPr="000B6C69">
        <w:t>Linno</w:t>
      </w:r>
      <w:proofErr w:type="spellEnd"/>
      <w:r w:rsidRPr="000B6C69">
        <w:t xml:space="preserve"> (</w:t>
      </w:r>
      <w:hyperlink r:id="rId16" w:history="1">
        <w:r w:rsidR="000343BC" w:rsidRPr="00056C15">
          <w:rPr>
            <w:rStyle w:val="Hperlink"/>
          </w:rPr>
          <w:t>tiina.linno@sm.ee</w:t>
        </w:r>
      </w:hyperlink>
      <w:r w:rsidR="000343BC">
        <w:t>,</w:t>
      </w:r>
      <w:r w:rsidRPr="000B6C69">
        <w:t xml:space="preserve"> tel 5919 2738).</w:t>
      </w:r>
    </w:p>
    <w:p w14:paraId="55A7E38A" w14:textId="77777777" w:rsidR="000B6C69" w:rsidRPr="000B6C69" w:rsidRDefault="000B6C69" w:rsidP="000B6C69">
      <w:pPr>
        <w:jc w:val="both"/>
      </w:pPr>
    </w:p>
    <w:p w14:paraId="0BF89D40" w14:textId="19AF9AA3" w:rsidR="003560FC" w:rsidRPr="000B6C69" w:rsidRDefault="00E40DAA" w:rsidP="008A4E9C">
      <w:pPr>
        <w:jc w:val="both"/>
        <w:rPr>
          <w:bCs/>
        </w:rPr>
      </w:pPr>
      <w:r w:rsidRPr="000B6C69">
        <w:rPr>
          <w:bCs/>
        </w:rPr>
        <w:t>Eelnõu</w:t>
      </w:r>
      <w:r w:rsidR="00C203E1" w:rsidRPr="000B6C69">
        <w:rPr>
          <w:bCs/>
        </w:rPr>
        <w:t xml:space="preserve"> </w:t>
      </w:r>
      <w:r w:rsidR="003560FC" w:rsidRPr="000B6C69">
        <w:rPr>
          <w:bCs/>
        </w:rPr>
        <w:t>juriidilise ekspertiisi on teinud Sotsiaalministeeriumi õigusosakonna</w:t>
      </w:r>
      <w:r w:rsidR="00D64D1F" w:rsidRPr="000B6C69">
        <w:rPr>
          <w:bCs/>
        </w:rPr>
        <w:t xml:space="preserve"> </w:t>
      </w:r>
      <w:r w:rsidR="009A7DA8" w:rsidRPr="000B6C69">
        <w:rPr>
          <w:bCs/>
        </w:rPr>
        <w:t xml:space="preserve">õigusloome- ja isikuandmete kaitse nõunik </w:t>
      </w:r>
      <w:r w:rsidR="00D3280A" w:rsidRPr="000B6C69">
        <w:rPr>
          <w:bCs/>
        </w:rPr>
        <w:t>Lily Mals (</w:t>
      </w:r>
      <w:hyperlink r:id="rId17" w:history="1">
        <w:r w:rsidR="00AF1D67" w:rsidRPr="000B6C69">
          <w:rPr>
            <w:rStyle w:val="Hperlink"/>
            <w:bCs/>
          </w:rPr>
          <w:t>lily.mals@sm.ee</w:t>
        </w:r>
      </w:hyperlink>
      <w:r w:rsidR="00D3280A" w:rsidRPr="000B6C69">
        <w:rPr>
          <w:bCs/>
        </w:rPr>
        <w:t xml:space="preserve">; tel 626 </w:t>
      </w:r>
      <w:r w:rsidR="000E5FC1" w:rsidRPr="000B6C69">
        <w:rPr>
          <w:bCs/>
        </w:rPr>
        <w:t>9</w:t>
      </w:r>
      <w:r w:rsidR="00A877B8" w:rsidRPr="000B6C69">
        <w:rPr>
          <w:bCs/>
        </w:rPr>
        <w:t>199</w:t>
      </w:r>
      <w:r w:rsidR="00C95F25" w:rsidRPr="000B6C69">
        <w:rPr>
          <w:bCs/>
        </w:rPr>
        <w:t>)</w:t>
      </w:r>
      <w:r w:rsidR="00A877B8" w:rsidRPr="000B6C69">
        <w:rPr>
          <w:bCs/>
        </w:rPr>
        <w:t>.</w:t>
      </w:r>
    </w:p>
    <w:p w14:paraId="6265FEC0" w14:textId="77777777" w:rsidR="00E82C9E" w:rsidRPr="000B6C69" w:rsidRDefault="00E82C9E" w:rsidP="008A4E9C">
      <w:pPr>
        <w:jc w:val="both"/>
        <w:rPr>
          <w:bCs/>
        </w:rPr>
      </w:pPr>
    </w:p>
    <w:p w14:paraId="719BF657" w14:textId="08D2B2EB" w:rsidR="001F15F9" w:rsidRPr="008E74CC" w:rsidRDefault="00E40DAA" w:rsidP="008A4E9C">
      <w:pPr>
        <w:jc w:val="both"/>
        <w:rPr>
          <w:bCs/>
        </w:rPr>
      </w:pPr>
      <w:bookmarkStart w:id="0" w:name="_Hlk157699398"/>
      <w:bookmarkStart w:id="1" w:name="_Hlk157688535"/>
      <w:r w:rsidRPr="000B6C69">
        <w:rPr>
          <w:color w:val="000000"/>
        </w:rPr>
        <w:t>Eelnõu ja seletuskirja</w:t>
      </w:r>
      <w:r w:rsidR="007F2CFF" w:rsidRPr="000B6C69">
        <w:rPr>
          <w:color w:val="000000"/>
        </w:rPr>
        <w:t xml:space="preserve"> on keeletoimetanud Rahandusministeeriumi ühisosakonna dokumendihaldustalituse keeletoimetaja Virge Tammaru (</w:t>
      </w:r>
      <w:hyperlink r:id="rId18" w:history="1">
        <w:r w:rsidR="000343BC" w:rsidRPr="00056C15">
          <w:rPr>
            <w:rStyle w:val="Hperlink"/>
          </w:rPr>
          <w:t>virge.tammaru@fin.ee</w:t>
        </w:r>
      </w:hyperlink>
      <w:r w:rsidR="000343BC">
        <w:t>)</w:t>
      </w:r>
      <w:r w:rsidR="007F2CFF" w:rsidRPr="000B6C69">
        <w:rPr>
          <w:color w:val="000000"/>
        </w:rPr>
        <w:t>.</w:t>
      </w:r>
      <w:bookmarkEnd w:id="0"/>
    </w:p>
    <w:bookmarkEnd w:id="1"/>
    <w:p w14:paraId="0CD028B7" w14:textId="14FD09D6" w:rsidR="003560FC" w:rsidRPr="008E74CC" w:rsidRDefault="003560FC" w:rsidP="008A4E9C">
      <w:pPr>
        <w:jc w:val="both"/>
        <w:rPr>
          <w:bCs/>
        </w:rPr>
      </w:pPr>
    </w:p>
    <w:p w14:paraId="2C87F02C" w14:textId="6BCB8816" w:rsidR="00B7027D" w:rsidRPr="008E74CC" w:rsidRDefault="003560FC" w:rsidP="008A4E9C">
      <w:pPr>
        <w:jc w:val="both"/>
        <w:rPr>
          <w:rStyle w:val="Tugev"/>
          <w:b w:val="0"/>
          <w:noProof/>
          <w:color w:val="000000" w:themeColor="text1"/>
          <w:highlight w:val="yellow"/>
        </w:rPr>
        <w:sectPr w:rsidR="00B7027D" w:rsidRPr="008E74CC" w:rsidSect="006718F0">
          <w:type w:val="continuous"/>
          <w:pgSz w:w="11907" w:h="16840"/>
          <w:pgMar w:top="851" w:right="737" w:bottom="851" w:left="1701" w:header="709" w:footer="709" w:gutter="0"/>
          <w:cols w:space="708"/>
        </w:sectPr>
      </w:pPr>
      <w:r w:rsidRPr="008E74CC">
        <w:rPr>
          <w:b/>
          <w:bCs/>
          <w:color w:val="000000" w:themeColor="text1"/>
        </w:rPr>
        <w:t>1.3. Märkused</w:t>
      </w:r>
    </w:p>
    <w:p w14:paraId="3552EB52" w14:textId="77777777" w:rsidR="00B7027D" w:rsidRPr="008E74CC" w:rsidRDefault="00B7027D" w:rsidP="008A4E9C">
      <w:pPr>
        <w:jc w:val="both"/>
        <w:rPr>
          <w:rStyle w:val="Tugev"/>
          <w:b w:val="0"/>
          <w:noProof/>
          <w:color w:val="000000" w:themeColor="text1"/>
          <w:highlight w:val="yellow"/>
        </w:rPr>
        <w:sectPr w:rsidR="00B7027D" w:rsidRPr="008E74CC" w:rsidSect="006718F0">
          <w:type w:val="continuous"/>
          <w:pgSz w:w="11907" w:h="16840"/>
          <w:pgMar w:top="851" w:right="737" w:bottom="851" w:left="1701" w:header="709" w:footer="709" w:gutter="0"/>
          <w:cols w:space="708"/>
          <w:formProt w:val="0"/>
        </w:sectPr>
      </w:pPr>
    </w:p>
    <w:p w14:paraId="71AB707B" w14:textId="77777777" w:rsidR="00C40768" w:rsidRDefault="001C4AD7" w:rsidP="008A4E9C">
      <w:pPr>
        <w:pStyle w:val="Kommentaaritekst"/>
        <w:jc w:val="both"/>
        <w:rPr>
          <w:rStyle w:val="Tugev"/>
          <w:b w:val="0"/>
          <w:noProof/>
          <w:color w:val="000000" w:themeColor="text1"/>
        </w:rPr>
      </w:pPr>
      <w:r w:rsidRPr="008E74CC">
        <w:rPr>
          <w:rStyle w:val="Tugev"/>
          <w:b w:val="0"/>
          <w:noProof/>
          <w:color w:val="000000" w:themeColor="text1"/>
        </w:rPr>
        <w:t xml:space="preserve">Eelnõuga muudetakse </w:t>
      </w:r>
      <w:r w:rsidR="00C40768" w:rsidRPr="00C40768">
        <w:rPr>
          <w:rStyle w:val="Tugev"/>
          <w:b w:val="0"/>
          <w:noProof/>
          <w:color w:val="000000" w:themeColor="text1"/>
        </w:rPr>
        <w:t xml:space="preserve">järgmisi seaduste redaktsioone: </w:t>
      </w:r>
    </w:p>
    <w:p w14:paraId="351F4C74" w14:textId="33A85B6D" w:rsidR="001C4AD7" w:rsidRDefault="0046268D" w:rsidP="00AE7259">
      <w:pPr>
        <w:pStyle w:val="Kommentaaritekst"/>
        <w:numPr>
          <w:ilvl w:val="0"/>
          <w:numId w:val="8"/>
        </w:numPr>
        <w:ind w:left="357" w:hanging="357"/>
        <w:jc w:val="both"/>
        <w:rPr>
          <w:rStyle w:val="Tugev"/>
          <w:b w:val="0"/>
          <w:noProof/>
          <w:color w:val="000000" w:themeColor="text1"/>
        </w:rPr>
      </w:pPr>
      <w:r>
        <w:rPr>
          <w:rStyle w:val="Tugev"/>
          <w:b w:val="0"/>
          <w:noProof/>
          <w:color w:val="000000" w:themeColor="text1"/>
        </w:rPr>
        <w:t>s</w:t>
      </w:r>
      <w:r w:rsidR="00DE4A38">
        <w:rPr>
          <w:rStyle w:val="Tugev"/>
          <w:b w:val="0"/>
          <w:noProof/>
          <w:color w:val="000000" w:themeColor="text1"/>
        </w:rPr>
        <w:t>otsiaalhoolekande</w:t>
      </w:r>
      <w:r>
        <w:rPr>
          <w:rStyle w:val="Tugev"/>
          <w:b w:val="0"/>
          <w:noProof/>
          <w:color w:val="000000" w:themeColor="text1"/>
        </w:rPr>
        <w:t xml:space="preserve"> </w:t>
      </w:r>
      <w:r w:rsidR="00DE4A38">
        <w:rPr>
          <w:rStyle w:val="Tugev"/>
          <w:b w:val="0"/>
          <w:noProof/>
          <w:color w:val="000000" w:themeColor="text1"/>
        </w:rPr>
        <w:t>seadus (</w:t>
      </w:r>
      <w:r w:rsidR="001C4AD7" w:rsidRPr="008E74CC">
        <w:rPr>
          <w:rStyle w:val="Tugev"/>
          <w:b w:val="0"/>
          <w:noProof/>
          <w:color w:val="000000" w:themeColor="text1"/>
        </w:rPr>
        <w:t>SHS</w:t>
      </w:r>
      <w:r w:rsidR="00DE4A38">
        <w:rPr>
          <w:rStyle w:val="Tugev"/>
          <w:b w:val="0"/>
          <w:noProof/>
          <w:color w:val="000000" w:themeColor="text1"/>
        </w:rPr>
        <w:t>)</w:t>
      </w:r>
      <w:r w:rsidR="001C4AD7" w:rsidRPr="008E74CC">
        <w:rPr>
          <w:rStyle w:val="Tugev"/>
          <w:b w:val="0"/>
          <w:noProof/>
          <w:color w:val="000000" w:themeColor="text1"/>
        </w:rPr>
        <w:t xml:space="preserve"> </w:t>
      </w:r>
      <w:r w:rsidR="00DE4A38" w:rsidRPr="00DE4A38">
        <w:rPr>
          <w:rStyle w:val="Tugev"/>
          <w:b w:val="0"/>
          <w:noProof/>
          <w:color w:val="000000" w:themeColor="text1"/>
        </w:rPr>
        <w:t xml:space="preserve">avaldamismärkega </w:t>
      </w:r>
      <w:r w:rsidR="00D02F80" w:rsidRPr="008E74CC">
        <w:rPr>
          <w:rStyle w:val="Tugev"/>
          <w:b w:val="0"/>
          <w:noProof/>
          <w:color w:val="000000" w:themeColor="text1"/>
        </w:rPr>
        <w:t>RT I, 14.12.2023, 4</w:t>
      </w:r>
      <w:r>
        <w:rPr>
          <w:rStyle w:val="Tugev"/>
          <w:b w:val="0"/>
          <w:noProof/>
          <w:color w:val="000000" w:themeColor="text1"/>
        </w:rPr>
        <w:t>;</w:t>
      </w:r>
    </w:p>
    <w:p w14:paraId="4897A663" w14:textId="542FB500" w:rsidR="00AC12A5" w:rsidRDefault="00AC12A5" w:rsidP="00AE7259">
      <w:pPr>
        <w:pStyle w:val="Kommentaaritekst"/>
        <w:numPr>
          <w:ilvl w:val="0"/>
          <w:numId w:val="8"/>
        </w:numPr>
        <w:ind w:left="360"/>
        <w:jc w:val="both"/>
        <w:rPr>
          <w:rStyle w:val="Tugev"/>
          <w:b w:val="0"/>
          <w:noProof/>
          <w:color w:val="000000" w:themeColor="text1"/>
        </w:rPr>
      </w:pPr>
      <w:r>
        <w:rPr>
          <w:rStyle w:val="Tugev"/>
          <w:b w:val="0"/>
          <w:noProof/>
          <w:color w:val="000000" w:themeColor="text1"/>
        </w:rPr>
        <w:t xml:space="preserve">käibemaksuseadus (KMS) avaldamismärkega </w:t>
      </w:r>
      <w:r w:rsidR="00504DD9" w:rsidRPr="00504DD9">
        <w:rPr>
          <w:rStyle w:val="Tugev"/>
          <w:b w:val="0"/>
          <w:noProof/>
          <w:color w:val="000000" w:themeColor="text1"/>
        </w:rPr>
        <w:t>RT I, 21.11.2023, 11</w:t>
      </w:r>
      <w:r w:rsidR="00504DD9">
        <w:rPr>
          <w:rStyle w:val="Tugev"/>
          <w:b w:val="0"/>
          <w:noProof/>
          <w:color w:val="000000" w:themeColor="text1"/>
        </w:rPr>
        <w:t>.</w:t>
      </w:r>
    </w:p>
    <w:p w14:paraId="2F608A34" w14:textId="77777777" w:rsidR="0046268D" w:rsidRPr="008E74CC" w:rsidRDefault="0046268D" w:rsidP="0046268D">
      <w:pPr>
        <w:pStyle w:val="Kommentaaritekst"/>
        <w:jc w:val="both"/>
        <w:rPr>
          <w:rStyle w:val="Tugev"/>
          <w:b w:val="0"/>
          <w:noProof/>
          <w:color w:val="000000" w:themeColor="text1"/>
        </w:rPr>
      </w:pPr>
    </w:p>
    <w:p w14:paraId="2689F403" w14:textId="180F3249" w:rsidR="00EF0060" w:rsidRDefault="005A1DC7" w:rsidP="008A4E9C">
      <w:pPr>
        <w:pStyle w:val="Kommentaaritekst"/>
        <w:jc w:val="both"/>
        <w:rPr>
          <w:rStyle w:val="Tugev"/>
          <w:b w:val="0"/>
          <w:noProof/>
          <w:color w:val="000000" w:themeColor="text1"/>
        </w:rPr>
      </w:pPr>
      <w:r w:rsidRPr="008E74CC">
        <w:rPr>
          <w:rStyle w:val="Tugev"/>
          <w:b w:val="0"/>
          <w:noProof/>
          <w:color w:val="000000" w:themeColor="text1"/>
        </w:rPr>
        <w:t xml:space="preserve">Eelnõu ei ole seotud muu menetluses oleva eelnõuga ega Euroopa Liidu õiguse rakendamisega. Eelnõu on </w:t>
      </w:r>
      <w:r w:rsidRPr="00A10D57">
        <w:rPr>
          <w:rStyle w:val="Tugev"/>
          <w:b w:val="0"/>
          <w:noProof/>
          <w:color w:val="000000" w:themeColor="text1"/>
        </w:rPr>
        <w:t>se</w:t>
      </w:r>
      <w:r w:rsidR="00384C49" w:rsidRPr="00A10D57">
        <w:rPr>
          <w:rStyle w:val="Tugev"/>
          <w:b w:val="0"/>
          <w:noProof/>
          <w:color w:val="000000" w:themeColor="text1"/>
        </w:rPr>
        <w:t>o</w:t>
      </w:r>
      <w:r w:rsidRPr="00A10D57">
        <w:rPr>
          <w:rStyle w:val="Tugev"/>
          <w:b w:val="0"/>
          <w:noProof/>
          <w:color w:val="000000" w:themeColor="text1"/>
        </w:rPr>
        <w:t xml:space="preserve">tud </w:t>
      </w:r>
      <w:hyperlink r:id="rId19" w:history="1">
        <w:r w:rsidR="00F81CF6" w:rsidRPr="00C91B54">
          <w:rPr>
            <w:rStyle w:val="Hperlink"/>
            <w:sz w:val="24"/>
            <w:szCs w:val="24"/>
          </w:rPr>
          <w:t>Vabariigi Valitsuse tegevusprogrammi</w:t>
        </w:r>
      </w:hyperlink>
      <w:r w:rsidR="00F81CF6" w:rsidRPr="00C91B54">
        <w:rPr>
          <w:sz w:val="24"/>
          <w:szCs w:val="24"/>
        </w:rPr>
        <w:t xml:space="preserve"> aastateks </w:t>
      </w:r>
      <w:r w:rsidR="0026118E" w:rsidRPr="00A10D57">
        <w:rPr>
          <w:rStyle w:val="Tugev"/>
          <w:b w:val="0"/>
          <w:noProof/>
          <w:color w:val="000000" w:themeColor="text1"/>
        </w:rPr>
        <w:t>2023–2027</w:t>
      </w:r>
      <w:r w:rsidR="0026118E" w:rsidRPr="0026118E">
        <w:rPr>
          <w:rStyle w:val="Tugev"/>
          <w:b w:val="0"/>
          <w:noProof/>
          <w:color w:val="000000" w:themeColor="text1"/>
        </w:rPr>
        <w:t xml:space="preserve"> punkt</w:t>
      </w:r>
      <w:r w:rsidR="004C7015">
        <w:rPr>
          <w:rStyle w:val="Tugev"/>
          <w:b w:val="0"/>
          <w:noProof/>
          <w:color w:val="000000" w:themeColor="text1"/>
        </w:rPr>
        <w:t>iga</w:t>
      </w:r>
      <w:r w:rsidR="0026118E" w:rsidRPr="0026118E">
        <w:rPr>
          <w:rStyle w:val="Tugev"/>
          <w:b w:val="0"/>
          <w:noProof/>
          <w:color w:val="000000" w:themeColor="text1"/>
        </w:rPr>
        <w:t xml:space="preserve"> 9.2.4</w:t>
      </w:r>
      <w:r w:rsidR="0026118E">
        <w:rPr>
          <w:rStyle w:val="Tugev"/>
          <w:b w:val="0"/>
          <w:noProof/>
          <w:color w:val="000000" w:themeColor="text1"/>
        </w:rPr>
        <w:t>.</w:t>
      </w:r>
    </w:p>
    <w:p w14:paraId="0A3CC19F" w14:textId="77777777" w:rsidR="001E7DE4" w:rsidRPr="008E74CC" w:rsidRDefault="001E7DE4" w:rsidP="008A4E9C">
      <w:pPr>
        <w:pStyle w:val="Kommentaaritekst"/>
        <w:jc w:val="both"/>
        <w:rPr>
          <w:rStyle w:val="Tugev"/>
          <w:b w:val="0"/>
          <w:color w:val="000000" w:themeColor="text1"/>
        </w:rPr>
      </w:pPr>
    </w:p>
    <w:p w14:paraId="0B8B0FA5" w14:textId="21AE5FFE" w:rsidR="003E35B7" w:rsidRDefault="003E35B7" w:rsidP="008A4E9C">
      <w:pPr>
        <w:pStyle w:val="Kommentaaritekst"/>
        <w:jc w:val="both"/>
        <w:rPr>
          <w:rStyle w:val="Tugev"/>
          <w:b w:val="0"/>
          <w:noProof/>
          <w:color w:val="000000" w:themeColor="text1"/>
        </w:rPr>
      </w:pPr>
      <w:r w:rsidRPr="003E35B7">
        <w:rPr>
          <w:rStyle w:val="Tugev"/>
          <w:b w:val="0"/>
          <w:noProof/>
          <w:color w:val="000000" w:themeColor="text1"/>
        </w:rPr>
        <w:t xml:space="preserve">Eelnõu on seotud isikuandmete töötlemisega isikuandmete kaitse üldmääruse tähenduses </w:t>
      </w:r>
      <w:r w:rsidR="00E6420D">
        <w:rPr>
          <w:rStyle w:val="Tugev"/>
          <w:b w:val="0"/>
          <w:noProof/>
          <w:color w:val="000000" w:themeColor="text1"/>
        </w:rPr>
        <w:t>ja</w:t>
      </w:r>
      <w:r w:rsidR="00E6420D" w:rsidRPr="003E35B7">
        <w:rPr>
          <w:rStyle w:val="Tugev"/>
          <w:b w:val="0"/>
          <w:noProof/>
          <w:color w:val="000000" w:themeColor="text1"/>
        </w:rPr>
        <w:t xml:space="preserve"> </w:t>
      </w:r>
      <w:r w:rsidRPr="003E35B7">
        <w:rPr>
          <w:rStyle w:val="Tugev"/>
          <w:b w:val="0"/>
          <w:noProof/>
          <w:color w:val="000000" w:themeColor="text1"/>
        </w:rPr>
        <w:t>selle kohta on koostatud täpsem mõjuanalüüs seletuskirja 6. punktis.</w:t>
      </w:r>
      <w:r w:rsidRPr="003E35B7" w:rsidDel="003E35B7">
        <w:rPr>
          <w:rStyle w:val="Tugev"/>
          <w:b w:val="0"/>
          <w:noProof/>
          <w:color w:val="000000" w:themeColor="text1"/>
        </w:rPr>
        <w:t xml:space="preserve"> </w:t>
      </w:r>
    </w:p>
    <w:p w14:paraId="18BD5838" w14:textId="77777777" w:rsidR="00F02AD0" w:rsidRPr="008E74CC" w:rsidRDefault="00F02AD0" w:rsidP="008A4E9C">
      <w:pPr>
        <w:pStyle w:val="Kommentaaritekst"/>
        <w:jc w:val="both"/>
        <w:rPr>
          <w:rStyle w:val="Tugev"/>
          <w:b w:val="0"/>
          <w:noProof/>
          <w:color w:val="000000" w:themeColor="text1"/>
        </w:rPr>
      </w:pPr>
    </w:p>
    <w:p w14:paraId="178B3DC0" w14:textId="69849E4C" w:rsidR="003560FC" w:rsidRPr="002E4769" w:rsidRDefault="003560FC" w:rsidP="008A4E9C">
      <w:pPr>
        <w:jc w:val="both"/>
        <w:rPr>
          <w:b/>
          <w:lang w:eastAsia="et-EE"/>
        </w:rPr>
      </w:pPr>
      <w:r w:rsidRPr="008E74CC">
        <w:rPr>
          <w:b/>
          <w:bCs/>
          <w:lang w:eastAsia="et-EE"/>
        </w:rPr>
        <w:t xml:space="preserve">2. </w:t>
      </w:r>
      <w:r w:rsidR="00544B84">
        <w:rPr>
          <w:b/>
          <w:bCs/>
          <w:lang w:eastAsia="et-EE"/>
        </w:rPr>
        <w:t>Eelnõu</w:t>
      </w:r>
      <w:r w:rsidR="00544B84" w:rsidRPr="008E74CC">
        <w:rPr>
          <w:b/>
          <w:bCs/>
          <w:lang w:eastAsia="et-EE"/>
        </w:rPr>
        <w:t xml:space="preserve"> </w:t>
      </w:r>
      <w:r w:rsidR="00A452FC" w:rsidRPr="008E74CC">
        <w:rPr>
          <w:b/>
          <w:bCs/>
          <w:lang w:eastAsia="et-EE"/>
        </w:rPr>
        <w:t>eesmärk</w:t>
      </w:r>
    </w:p>
    <w:p w14:paraId="6C8D4DD2" w14:textId="77777777" w:rsidR="00B7027D" w:rsidRDefault="00B7027D" w:rsidP="008A4E9C">
      <w:pPr>
        <w:jc w:val="both"/>
        <w:rPr>
          <w:bCs/>
          <w:highlight w:val="yellow"/>
          <w:lang w:eastAsia="et-EE"/>
        </w:rPr>
      </w:pPr>
    </w:p>
    <w:p w14:paraId="6FE7F52A" w14:textId="77777777" w:rsidR="000B07C7" w:rsidRPr="00444CBC" w:rsidRDefault="000B07C7" w:rsidP="008A4E9C">
      <w:pPr>
        <w:jc w:val="both"/>
        <w:rPr>
          <w:bCs/>
          <w:highlight w:val="yellow"/>
          <w:lang w:eastAsia="et-EE"/>
        </w:rPr>
        <w:sectPr w:rsidR="000B07C7" w:rsidRPr="00444CBC" w:rsidSect="006718F0">
          <w:type w:val="continuous"/>
          <w:pgSz w:w="11907" w:h="16840"/>
          <w:pgMar w:top="851" w:right="737" w:bottom="851" w:left="1701" w:header="709" w:footer="709" w:gutter="0"/>
          <w:cols w:space="708"/>
        </w:sectPr>
      </w:pPr>
    </w:p>
    <w:p w14:paraId="184C0F4B" w14:textId="5A6BD1AE" w:rsidR="007E064C" w:rsidRDefault="00664B08" w:rsidP="008A4E9C">
      <w:pPr>
        <w:jc w:val="both"/>
      </w:pPr>
      <w:r>
        <w:t>Eelnõu</w:t>
      </w:r>
      <w:r w:rsidR="0048354D">
        <w:t xml:space="preserve">ga </w:t>
      </w:r>
      <w:r w:rsidR="004F5526" w:rsidRPr="00486C25">
        <w:t>luua</w:t>
      </w:r>
      <w:r w:rsidR="0048354D">
        <w:t>kse</w:t>
      </w:r>
      <w:r w:rsidR="004F5526" w:rsidRPr="00486C25">
        <w:t xml:space="preserve"> eeldused, et kõikides </w:t>
      </w:r>
      <w:proofErr w:type="spellStart"/>
      <w:r w:rsidR="004F5526" w:rsidRPr="00486C25">
        <w:t>KOV-ides</w:t>
      </w:r>
      <w:proofErr w:type="spellEnd"/>
      <w:r w:rsidR="004F5526" w:rsidRPr="00486C25">
        <w:t xml:space="preserve"> oleks kodulähedane </w:t>
      </w:r>
      <w:proofErr w:type="spellStart"/>
      <w:r w:rsidR="00F92600" w:rsidRPr="00486C25">
        <w:t>psühhosotsiaalne</w:t>
      </w:r>
      <w:proofErr w:type="spellEnd"/>
      <w:r w:rsidR="00F92600" w:rsidRPr="00486C25">
        <w:t xml:space="preserve"> </w:t>
      </w:r>
      <w:r w:rsidR="004F5526" w:rsidRPr="00486C25">
        <w:t xml:space="preserve">ja </w:t>
      </w:r>
      <w:r w:rsidR="00F92600" w:rsidRPr="00486C25">
        <w:t xml:space="preserve">psühholoogiline </w:t>
      </w:r>
      <w:r w:rsidR="004F5526" w:rsidRPr="00486C25">
        <w:t>abi</w:t>
      </w:r>
      <w:r w:rsidR="00AE7259">
        <w:t xml:space="preserve"> </w:t>
      </w:r>
      <w:r w:rsidR="00AE7259" w:rsidRPr="00486C25">
        <w:t>seal elavatele inimestele kättesaadav</w:t>
      </w:r>
      <w:r w:rsidR="004F5526" w:rsidRPr="00054470">
        <w:t xml:space="preserve">. </w:t>
      </w:r>
      <w:r w:rsidR="00943CE1">
        <w:t>Selleks on vaja muuta olemasolevat praktikat</w:t>
      </w:r>
      <w:r w:rsidR="00786FA6">
        <w:t xml:space="preserve"> ehk </w:t>
      </w:r>
      <w:r w:rsidR="00A728E6" w:rsidRPr="00486C25">
        <w:t xml:space="preserve">anda </w:t>
      </w:r>
      <w:proofErr w:type="spellStart"/>
      <w:r w:rsidR="00A728E6" w:rsidRPr="00486C25">
        <w:t>KOV</w:t>
      </w:r>
      <w:r w:rsidR="00A728E6">
        <w:t>-</w:t>
      </w:r>
      <w:r w:rsidR="00A728E6" w:rsidRPr="00486C25">
        <w:t>idele</w:t>
      </w:r>
      <w:proofErr w:type="spellEnd"/>
      <w:r w:rsidR="00A728E6" w:rsidRPr="00486C25">
        <w:t xml:space="preserve"> võimalus iseseisvalt </w:t>
      </w:r>
      <w:r w:rsidR="00A728E6">
        <w:t>vaimse tervise teenuseid korraldada</w:t>
      </w:r>
      <w:r w:rsidR="00E6420D">
        <w:t>,</w:t>
      </w:r>
      <w:r w:rsidR="00A728E6" w:rsidRPr="00486C25">
        <w:t xml:space="preserve"> </w:t>
      </w:r>
      <w:r w:rsidR="00210B75">
        <w:t>kasutades selleks</w:t>
      </w:r>
      <w:r w:rsidR="00210B75" w:rsidRPr="00486C25">
        <w:t xml:space="preserve"> </w:t>
      </w:r>
      <w:proofErr w:type="spellStart"/>
      <w:r w:rsidR="00514122">
        <w:t>KOV</w:t>
      </w:r>
      <w:r w:rsidR="00E6420D">
        <w:t>-i</w:t>
      </w:r>
      <w:proofErr w:type="spellEnd"/>
      <w:r w:rsidR="00514122">
        <w:t xml:space="preserve"> </w:t>
      </w:r>
      <w:r w:rsidR="00514122" w:rsidRPr="00486C25">
        <w:t>toetusfondi vahende</w:t>
      </w:r>
      <w:r w:rsidR="00210B75">
        <w:t>id</w:t>
      </w:r>
      <w:r w:rsidR="00514122" w:rsidRPr="00486C25">
        <w:t xml:space="preserve"> </w:t>
      </w:r>
      <w:r w:rsidR="00786FA6">
        <w:t>Sots</w:t>
      </w:r>
      <w:r w:rsidR="00514122">
        <w:t>i</w:t>
      </w:r>
      <w:r w:rsidR="00786FA6">
        <w:t>aalministee</w:t>
      </w:r>
      <w:r w:rsidR="00514122">
        <w:t>r</w:t>
      </w:r>
      <w:r w:rsidR="00786FA6">
        <w:t xml:space="preserve">iumi korraldatud </w:t>
      </w:r>
      <w:r w:rsidR="005D5854">
        <w:t xml:space="preserve">iga-aastaste </w:t>
      </w:r>
      <w:r w:rsidR="00E6420D">
        <w:t>taotlusvoorude</w:t>
      </w:r>
      <w:r w:rsidR="00E6420D" w:rsidRPr="00486C25">
        <w:t xml:space="preserve"> </w:t>
      </w:r>
      <w:r w:rsidRPr="00486C25">
        <w:t>asemel</w:t>
      </w:r>
      <w:r w:rsidR="00993BE8">
        <w:t xml:space="preserve">. </w:t>
      </w:r>
    </w:p>
    <w:p w14:paraId="22D23901" w14:textId="77777777" w:rsidR="0048354D" w:rsidRDefault="0048354D" w:rsidP="008A4E9C">
      <w:pPr>
        <w:jc w:val="both"/>
      </w:pPr>
    </w:p>
    <w:p w14:paraId="6C7F6D8D" w14:textId="51FAA9AC" w:rsidR="00054470" w:rsidRDefault="00054470" w:rsidP="008A4E9C">
      <w:pPr>
        <w:jc w:val="both"/>
      </w:pPr>
      <w:r w:rsidRPr="00054470">
        <w:t>Muudatus</w:t>
      </w:r>
      <w:r w:rsidR="00060089" w:rsidDel="00E80747">
        <w:t xml:space="preserve"> </w:t>
      </w:r>
      <w:r w:rsidR="00E80747">
        <w:t xml:space="preserve">on seotud </w:t>
      </w:r>
      <w:r w:rsidR="003E086F">
        <w:t xml:space="preserve">Sotsiaalministeeriumi </w:t>
      </w:r>
      <w:r w:rsidR="005D5854">
        <w:t xml:space="preserve">laiema </w:t>
      </w:r>
      <w:r w:rsidRPr="00054470">
        <w:t>sih</w:t>
      </w:r>
      <w:r w:rsidR="003E086F">
        <w:t>iga</w:t>
      </w:r>
      <w:r w:rsidRPr="00054470">
        <w:t xml:space="preserve"> luua regulatiivsed eeldused</w:t>
      </w:r>
      <w:r w:rsidR="00E6420D">
        <w:t>, et sisustada</w:t>
      </w:r>
      <w:r w:rsidR="00572EEA">
        <w:t xml:space="preserve"> </w:t>
      </w:r>
      <w:r w:rsidR="004440E7">
        <w:t>terviklik</w:t>
      </w:r>
      <w:r w:rsidRPr="00054470">
        <w:t xml:space="preserve"> vaimse tervise teenuste süsteem</w:t>
      </w:r>
      <w:r w:rsidR="004440E7">
        <w:t>, s</w:t>
      </w:r>
      <w:r w:rsidR="00E6420D">
        <w:t>ealhulgas</w:t>
      </w:r>
      <w:r w:rsidR="004440E7">
        <w:t xml:space="preserve"> selle </w:t>
      </w:r>
      <w:r w:rsidRPr="00054470">
        <w:t xml:space="preserve">puuduolevad komponendid – madala lävega kliinilist kompetentsi mittenõudvad </w:t>
      </w:r>
      <w:proofErr w:type="spellStart"/>
      <w:r w:rsidRPr="00054470">
        <w:t>psühhosotsiaalsed</w:t>
      </w:r>
      <w:proofErr w:type="spellEnd"/>
      <w:r w:rsidRPr="00054470">
        <w:t xml:space="preserve"> </w:t>
      </w:r>
      <w:r w:rsidR="004440E7">
        <w:t xml:space="preserve">ja psühholoogilised </w:t>
      </w:r>
      <w:r w:rsidRPr="00054470">
        <w:t xml:space="preserve">teenused </w:t>
      </w:r>
      <w:r w:rsidR="004440E7">
        <w:t xml:space="preserve">nii abivajajale kui tema </w:t>
      </w:r>
      <w:r w:rsidRPr="00054470">
        <w:t xml:space="preserve">lähedastele </w:t>
      </w:r>
      <w:r w:rsidR="00991324">
        <w:t xml:space="preserve">kogukonna </w:t>
      </w:r>
      <w:r w:rsidRPr="00054470">
        <w:t>tasandil.</w:t>
      </w:r>
    </w:p>
    <w:p w14:paraId="02ED513D" w14:textId="77777777" w:rsidR="006B392D" w:rsidRDefault="006B392D" w:rsidP="008A4E9C">
      <w:pPr>
        <w:jc w:val="both"/>
      </w:pPr>
    </w:p>
    <w:p w14:paraId="1CEA79CF" w14:textId="5E854895" w:rsidR="006B392D" w:rsidRPr="0099051E" w:rsidRDefault="00953009" w:rsidP="008A4E9C">
      <w:pPr>
        <w:jc w:val="both"/>
        <w:rPr>
          <w:b/>
          <w:bCs/>
        </w:rPr>
      </w:pPr>
      <w:r w:rsidRPr="0099051E">
        <w:rPr>
          <w:b/>
          <w:bCs/>
        </w:rPr>
        <w:t xml:space="preserve">2.1. </w:t>
      </w:r>
      <w:r w:rsidR="004D3D27" w:rsidRPr="0099051E">
        <w:rPr>
          <w:b/>
          <w:bCs/>
        </w:rPr>
        <w:t xml:space="preserve">Terviklik vaimse tervise teenuste süsteem, kogukonna tasandi teenused ja kohaliku omavalitsuse roll selles </w:t>
      </w:r>
    </w:p>
    <w:p w14:paraId="2A72FEFA" w14:textId="77777777" w:rsidR="00081019" w:rsidRDefault="00081019" w:rsidP="008A4E9C">
      <w:pPr>
        <w:jc w:val="both"/>
      </w:pPr>
    </w:p>
    <w:p w14:paraId="3573C0A5" w14:textId="77777777" w:rsidR="00971551" w:rsidRDefault="00BA027B" w:rsidP="007E1080">
      <w:pPr>
        <w:jc w:val="both"/>
      </w:pPr>
      <w:r w:rsidRPr="00B04CF6">
        <w:t xml:space="preserve">Vaimse tervise teenuste süsteemi kirjeldamisel lähtutakse kõige sagedamini </w:t>
      </w:r>
      <w:bookmarkStart w:id="2" w:name="_Hlk167303886"/>
      <w:r w:rsidR="00BE261A">
        <w:t>Maailma Terviseorganisa</w:t>
      </w:r>
      <w:r w:rsidR="00CD5EE8">
        <w:t>t</w:t>
      </w:r>
      <w:r w:rsidR="00BE261A">
        <w:t xml:space="preserve">siooni </w:t>
      </w:r>
      <w:bookmarkEnd w:id="2"/>
      <w:r w:rsidR="00BE261A">
        <w:t>(</w:t>
      </w:r>
      <w:r w:rsidRPr="00B04CF6">
        <w:t>WHO</w:t>
      </w:r>
      <w:r w:rsidR="00CD5EE8">
        <w:t>)</w:t>
      </w:r>
      <w:r w:rsidRPr="00B04CF6">
        <w:t xml:space="preserve"> optimaalse</w:t>
      </w:r>
      <w:r>
        <w:t>t</w:t>
      </w:r>
      <w:r w:rsidRPr="00B04CF6">
        <w:t xml:space="preserve"> teenuste kombinatsiooni kirjeldavast püramiidist</w:t>
      </w:r>
      <w:r w:rsidRPr="005A6D47">
        <w:rPr>
          <w:rStyle w:val="Allmrkuseviide"/>
          <w:rFonts w:eastAsiaTheme="minorEastAsia"/>
        </w:rPr>
        <w:footnoteReference w:id="4"/>
      </w:r>
      <w:r w:rsidRPr="00B04CF6">
        <w:t xml:space="preserve">, mille Eestile kohandatud versiooni tutvustab ka </w:t>
      </w:r>
      <w:r>
        <w:t>v</w:t>
      </w:r>
      <w:r w:rsidRPr="00B04CF6">
        <w:t>aimse tervise roheline raamat</w:t>
      </w:r>
      <w:r w:rsidRPr="005A6D47">
        <w:rPr>
          <w:rStyle w:val="Allmrkuseviide"/>
          <w:rFonts w:eastAsiaTheme="minorEastAsia"/>
        </w:rPr>
        <w:footnoteReference w:id="5"/>
      </w:r>
      <w:r w:rsidRPr="00B04CF6">
        <w:t xml:space="preserve">. </w:t>
      </w:r>
    </w:p>
    <w:p w14:paraId="19ACF5B5" w14:textId="77777777" w:rsidR="0045072B" w:rsidRDefault="0045072B" w:rsidP="007E1080">
      <w:pPr>
        <w:jc w:val="both"/>
      </w:pPr>
    </w:p>
    <w:p w14:paraId="65DACF02" w14:textId="0F8AF349" w:rsidR="00D92601" w:rsidRDefault="00917C7F" w:rsidP="007E1080">
      <w:pPr>
        <w:jc w:val="both"/>
        <w:rPr>
          <w:rFonts w:eastAsiaTheme="minorEastAsia"/>
        </w:rPr>
      </w:pPr>
      <w:r>
        <w:rPr>
          <w:rFonts w:eastAsiaTheme="minorEastAsia"/>
        </w:rPr>
        <w:t xml:space="preserve">Sotsiaalministeeriumi </w:t>
      </w:r>
      <w:r w:rsidR="00E6420D">
        <w:rPr>
          <w:rFonts w:eastAsiaTheme="minorEastAsia"/>
        </w:rPr>
        <w:t>v</w:t>
      </w:r>
      <w:r>
        <w:rPr>
          <w:rFonts w:eastAsiaTheme="minorEastAsia"/>
        </w:rPr>
        <w:t xml:space="preserve">aimse tervise </w:t>
      </w:r>
      <w:r w:rsidR="00BA027B" w:rsidRPr="005A6D47">
        <w:rPr>
          <w:rFonts w:eastAsiaTheme="minorEastAsia"/>
        </w:rPr>
        <w:t xml:space="preserve">tegevuskava </w:t>
      </w:r>
      <w:r>
        <w:rPr>
          <w:rFonts w:eastAsiaTheme="minorEastAsia"/>
        </w:rPr>
        <w:t>2023</w:t>
      </w:r>
      <w:r w:rsidR="00E6420D">
        <w:rPr>
          <w:rFonts w:eastAsiaTheme="minorEastAsia"/>
        </w:rPr>
        <w:t>–</w:t>
      </w:r>
      <w:r>
        <w:rPr>
          <w:rFonts w:eastAsiaTheme="minorEastAsia"/>
        </w:rPr>
        <w:t>2026</w:t>
      </w:r>
      <w:r w:rsidR="0052595C">
        <w:rPr>
          <w:rStyle w:val="Allmrkuseviide"/>
          <w:rFonts w:eastAsiaTheme="minorEastAsia"/>
        </w:rPr>
        <w:footnoteReference w:id="6"/>
      </w:r>
      <w:r>
        <w:rPr>
          <w:rFonts w:eastAsiaTheme="minorEastAsia"/>
        </w:rPr>
        <w:t xml:space="preserve"> </w:t>
      </w:r>
      <w:r w:rsidR="00BA027B" w:rsidRPr="005A6D47">
        <w:rPr>
          <w:rFonts w:eastAsiaTheme="minorEastAsia"/>
        </w:rPr>
        <w:t>koostamisel lähtut</w:t>
      </w:r>
      <w:r>
        <w:rPr>
          <w:rFonts w:eastAsiaTheme="minorEastAsia"/>
        </w:rPr>
        <w:t>i</w:t>
      </w:r>
      <w:r w:rsidR="00BA027B" w:rsidRPr="005A6D47">
        <w:rPr>
          <w:rFonts w:eastAsiaTheme="minorEastAsia"/>
        </w:rPr>
        <w:t xml:space="preserve"> võrreldes 2019.</w:t>
      </w:r>
      <w:r w:rsidR="00BA027B">
        <w:rPr>
          <w:rFonts w:eastAsiaTheme="minorEastAsia"/>
        </w:rPr>
        <w:t xml:space="preserve"> aastal </w:t>
      </w:r>
      <w:r w:rsidR="00BA027B">
        <w:t>v</w:t>
      </w:r>
      <w:r w:rsidR="00BA027B" w:rsidRPr="00B04CF6">
        <w:t>aimse tervise roheli</w:t>
      </w:r>
      <w:r w:rsidR="00BA027B">
        <w:t>se</w:t>
      </w:r>
      <w:r w:rsidR="00BA027B" w:rsidRPr="00B04CF6">
        <w:t xml:space="preserve"> raamat</w:t>
      </w:r>
      <w:r w:rsidR="00BA027B">
        <w:t>u</w:t>
      </w:r>
      <w:r w:rsidR="00BA027B" w:rsidRPr="005A6D47">
        <w:rPr>
          <w:rFonts w:eastAsiaTheme="minorEastAsia"/>
        </w:rPr>
        <w:t xml:space="preserve"> jaoks </w:t>
      </w:r>
      <w:r w:rsidR="00BA027B" w:rsidRPr="00225E45">
        <w:rPr>
          <w:rFonts w:eastAsiaTheme="minorEastAsia"/>
        </w:rPr>
        <w:t>kohandatud visiooniga mõnevõrra täpsustatud ülesehitusest. Täpsustamisel juhindut</w:t>
      </w:r>
      <w:r w:rsidR="00B160F4">
        <w:rPr>
          <w:rFonts w:eastAsiaTheme="minorEastAsia"/>
        </w:rPr>
        <w:t>i</w:t>
      </w:r>
      <w:r w:rsidR="00BA027B" w:rsidRPr="00225E45" w:rsidDel="003875E7">
        <w:rPr>
          <w:rFonts w:eastAsiaTheme="minorEastAsia"/>
        </w:rPr>
        <w:t xml:space="preserve"> </w:t>
      </w:r>
      <w:r w:rsidR="00BA027B" w:rsidRPr="00225E45">
        <w:rPr>
          <w:rFonts w:eastAsiaTheme="minorEastAsia"/>
        </w:rPr>
        <w:t>WHO vaimse tervise parandamise kogukonna juhendist</w:t>
      </w:r>
      <w:r w:rsidR="00BA027B" w:rsidRPr="00225E45">
        <w:rPr>
          <w:rStyle w:val="Allmrkuseviide"/>
          <w:rFonts w:eastAsiaTheme="minorEastAsia"/>
        </w:rPr>
        <w:footnoteReference w:id="7"/>
      </w:r>
      <w:r w:rsidR="00B160F4">
        <w:rPr>
          <w:rFonts w:eastAsiaTheme="minorEastAsia"/>
        </w:rPr>
        <w:t xml:space="preserve"> ning </w:t>
      </w:r>
      <w:r w:rsidR="00B160F4" w:rsidRPr="00B43101">
        <w:rPr>
          <w:rFonts w:eastAsiaTheme="minorEastAsia"/>
        </w:rPr>
        <w:t>e</w:t>
      </w:r>
      <w:r w:rsidR="00BA027B" w:rsidRPr="00B43101">
        <w:rPr>
          <w:rFonts w:eastAsiaTheme="minorEastAsia"/>
        </w:rPr>
        <w:t>elkõige</w:t>
      </w:r>
      <w:r w:rsidR="00BA027B" w:rsidRPr="00225E45">
        <w:rPr>
          <w:rFonts w:eastAsiaTheme="minorEastAsia"/>
        </w:rPr>
        <w:t xml:space="preserve"> puudutab</w:t>
      </w:r>
      <w:r w:rsidR="00B160F4">
        <w:rPr>
          <w:rFonts w:eastAsiaTheme="minorEastAsia"/>
        </w:rPr>
        <w:t>ki</w:t>
      </w:r>
      <w:r w:rsidR="00BA027B" w:rsidRPr="00225E45">
        <w:rPr>
          <w:rFonts w:eastAsiaTheme="minorEastAsia"/>
        </w:rPr>
        <w:t xml:space="preserve"> erinevus kogukonna</w:t>
      </w:r>
      <w:r w:rsidR="00BA027B">
        <w:rPr>
          <w:rFonts w:eastAsiaTheme="minorEastAsia"/>
        </w:rPr>
        <w:t>teenuste</w:t>
      </w:r>
      <w:r w:rsidR="00BA027B" w:rsidRPr="00225E45">
        <w:rPr>
          <w:rFonts w:eastAsiaTheme="minorEastAsia"/>
        </w:rPr>
        <w:t xml:space="preserve"> sisu ja paiknemist püramiidil: kui </w:t>
      </w:r>
      <w:r w:rsidR="00BA027B">
        <w:t>v</w:t>
      </w:r>
      <w:r w:rsidR="00BA027B" w:rsidRPr="00B04CF6">
        <w:t>aimse tervise roheli</w:t>
      </w:r>
      <w:r w:rsidR="00BA027B">
        <w:t>ses</w:t>
      </w:r>
      <w:r w:rsidR="00BA027B" w:rsidRPr="00B04CF6">
        <w:t xml:space="preserve"> raamat</w:t>
      </w:r>
      <w:r w:rsidR="00BA027B">
        <w:t>us</w:t>
      </w:r>
      <w:r w:rsidR="00BA027B" w:rsidRPr="00225E45">
        <w:rPr>
          <w:rFonts w:eastAsiaTheme="minorEastAsia"/>
        </w:rPr>
        <w:t xml:space="preserve"> on </w:t>
      </w:r>
      <w:r w:rsidR="00BA027B" w:rsidRPr="008F721C">
        <w:rPr>
          <w:rFonts w:eastAsiaTheme="minorEastAsia"/>
        </w:rPr>
        <w:t>kogukonna</w:t>
      </w:r>
      <w:r w:rsidR="00BA027B">
        <w:rPr>
          <w:rFonts w:eastAsiaTheme="minorEastAsia"/>
        </w:rPr>
        <w:t>teenused</w:t>
      </w:r>
      <w:r w:rsidR="00BA027B" w:rsidRPr="00225E45">
        <w:rPr>
          <w:rFonts w:eastAsiaTheme="minorEastAsia"/>
        </w:rPr>
        <w:t xml:space="preserve"> näidatud esmatasandi teenuste ja mitteformaalse kogukonnatoe vahel, ei arvesta selline asukoht püramiidis sellega, et formaalseid vaimse tervise teenuseid pakutakse </w:t>
      </w:r>
      <w:r w:rsidR="00E6420D" w:rsidRPr="00225E45">
        <w:rPr>
          <w:rFonts w:eastAsiaTheme="minorEastAsia"/>
        </w:rPr>
        <w:t>kogukon</w:t>
      </w:r>
      <w:r w:rsidR="00E6420D">
        <w:rPr>
          <w:rFonts w:eastAsiaTheme="minorEastAsia"/>
        </w:rPr>
        <w:t>na</w:t>
      </w:r>
      <w:r w:rsidR="00E6420D" w:rsidRPr="00225E45">
        <w:rPr>
          <w:rFonts w:eastAsiaTheme="minorEastAsia"/>
        </w:rPr>
        <w:t xml:space="preserve"> </w:t>
      </w:r>
      <w:r w:rsidR="00BA027B" w:rsidRPr="00225E45">
        <w:rPr>
          <w:rFonts w:eastAsiaTheme="minorEastAsia"/>
        </w:rPr>
        <w:t xml:space="preserve">tasandil </w:t>
      </w:r>
      <w:r w:rsidR="00BA027B">
        <w:rPr>
          <w:rFonts w:eastAsiaTheme="minorEastAsia"/>
        </w:rPr>
        <w:t>praeguse</w:t>
      </w:r>
      <w:r w:rsidR="00BA027B" w:rsidRPr="00225E45">
        <w:rPr>
          <w:rFonts w:eastAsiaTheme="minorEastAsia"/>
        </w:rPr>
        <w:t xml:space="preserve"> visiooni järgi nii esmatasandi tervishoius, töö- ja koolitervishoius</w:t>
      </w:r>
      <w:r w:rsidR="00BA027B">
        <w:rPr>
          <w:rFonts w:eastAsiaTheme="minorEastAsia"/>
        </w:rPr>
        <w:t xml:space="preserve"> </w:t>
      </w:r>
      <w:r w:rsidR="006745A2">
        <w:rPr>
          <w:rFonts w:eastAsiaTheme="minorEastAsia"/>
        </w:rPr>
        <w:t>ning</w:t>
      </w:r>
      <w:r w:rsidR="00BA027B" w:rsidRPr="00225E45">
        <w:rPr>
          <w:rFonts w:eastAsiaTheme="minorEastAsia"/>
        </w:rPr>
        <w:t xml:space="preserve"> haridustugiteenuste </w:t>
      </w:r>
      <w:r w:rsidR="00BA027B">
        <w:rPr>
          <w:rFonts w:eastAsiaTheme="minorEastAsia"/>
        </w:rPr>
        <w:t xml:space="preserve">näol </w:t>
      </w:r>
      <w:r w:rsidR="00BA027B" w:rsidRPr="00225E45">
        <w:rPr>
          <w:rFonts w:eastAsiaTheme="minorEastAsia"/>
        </w:rPr>
        <w:t xml:space="preserve">kui </w:t>
      </w:r>
      <w:r w:rsidR="00BA027B">
        <w:rPr>
          <w:rFonts w:eastAsiaTheme="minorEastAsia"/>
        </w:rPr>
        <w:t xml:space="preserve">ka </w:t>
      </w:r>
      <w:proofErr w:type="spellStart"/>
      <w:r w:rsidR="00BA027B">
        <w:rPr>
          <w:rFonts w:eastAsiaTheme="minorEastAsia"/>
        </w:rPr>
        <w:t>KOV-ide</w:t>
      </w:r>
      <w:proofErr w:type="spellEnd"/>
      <w:r w:rsidR="00BA027B" w:rsidRPr="00225E45">
        <w:rPr>
          <w:rFonts w:eastAsiaTheme="minorEastAsia"/>
        </w:rPr>
        <w:t xml:space="preserve"> poolt. Sellest tulenevalt on need praeguses püramiidis asetatud ühele tasandile kõrvuti. </w:t>
      </w:r>
      <w:r w:rsidR="00971891">
        <w:rPr>
          <w:rFonts w:eastAsiaTheme="minorEastAsia"/>
        </w:rPr>
        <w:t>Nii</w:t>
      </w:r>
      <w:r w:rsidR="007E1080" w:rsidRPr="00225E45" w:rsidDel="00854DD4">
        <w:rPr>
          <w:rFonts w:eastAsiaTheme="minorEastAsia"/>
        </w:rPr>
        <w:t xml:space="preserve"> </w:t>
      </w:r>
      <w:r w:rsidR="00854DD4">
        <w:rPr>
          <w:rFonts w:eastAsiaTheme="minorEastAsia"/>
        </w:rPr>
        <w:t xml:space="preserve">lähtus Sotsiaalministeerium </w:t>
      </w:r>
      <w:r w:rsidR="007E1080" w:rsidRPr="00225E45">
        <w:rPr>
          <w:rFonts w:eastAsiaTheme="minorEastAsia"/>
        </w:rPr>
        <w:t xml:space="preserve">vaimse tervise tegevuskava koostamisel </w:t>
      </w:r>
      <w:r w:rsidR="00971891">
        <w:rPr>
          <w:rFonts w:eastAsiaTheme="minorEastAsia"/>
        </w:rPr>
        <w:t>püramiidist (joonis 1),</w:t>
      </w:r>
      <w:r w:rsidR="007E1080" w:rsidRPr="00225E45">
        <w:rPr>
          <w:rFonts w:eastAsiaTheme="minorEastAsia"/>
        </w:rPr>
        <w:t xml:space="preserve"> mis on kombinatsioon kaasaegsetest suundumustest ja Eesti praegusest olukorrast. </w:t>
      </w:r>
    </w:p>
    <w:p w14:paraId="14D484C4" w14:textId="77777777" w:rsidR="0045072B" w:rsidRDefault="0045072B" w:rsidP="007E1080">
      <w:pPr>
        <w:jc w:val="both"/>
        <w:rPr>
          <w:rFonts w:eastAsiaTheme="minorEastAsia"/>
        </w:rPr>
      </w:pPr>
    </w:p>
    <w:p w14:paraId="429FB3CE" w14:textId="61B16719" w:rsidR="00971551" w:rsidRDefault="00971551" w:rsidP="007E1080">
      <w:pPr>
        <w:jc w:val="both"/>
        <w:rPr>
          <w:rFonts w:eastAsiaTheme="minorEastAsia"/>
        </w:rPr>
      </w:pPr>
      <w:r w:rsidRPr="00225E45">
        <w:rPr>
          <w:rFonts w:eastAsiaTheme="minorEastAsia"/>
        </w:rPr>
        <w:t xml:space="preserve">Siiski </w:t>
      </w:r>
      <w:r w:rsidR="00E52CD0">
        <w:rPr>
          <w:rFonts w:eastAsiaTheme="minorEastAsia"/>
        </w:rPr>
        <w:t>ei ole</w:t>
      </w:r>
      <w:r w:rsidRPr="00225E45">
        <w:rPr>
          <w:rFonts w:eastAsiaTheme="minorEastAsia"/>
        </w:rPr>
        <w:t xml:space="preserve"> kõik püramiidi tasandid ja komponendid Eestis praegu ammendavalt sisustatud</w:t>
      </w:r>
      <w:r>
        <w:rPr>
          <w:rFonts w:eastAsiaTheme="minorEastAsia"/>
        </w:rPr>
        <w:t xml:space="preserve"> ning selle arendamisega tuleb tegeleda. Eelkõige on puudulikud või ebaühtlaselt kaetud püramiidi keskmised kihid (mitteametlik kogukonna tugi </w:t>
      </w:r>
      <w:r w:rsidR="00E52CD0">
        <w:rPr>
          <w:rFonts w:eastAsiaTheme="minorEastAsia"/>
        </w:rPr>
        <w:t xml:space="preserve">ning </w:t>
      </w:r>
      <w:r>
        <w:rPr>
          <w:rFonts w:eastAsiaTheme="minorEastAsia"/>
        </w:rPr>
        <w:t xml:space="preserve">kogukonna- ja esmatasandi teenused), mistõttu </w:t>
      </w:r>
      <w:r w:rsidR="00E6420D">
        <w:rPr>
          <w:rFonts w:eastAsiaTheme="minorEastAsia"/>
        </w:rPr>
        <w:t xml:space="preserve">kasutavad </w:t>
      </w:r>
      <w:r>
        <w:rPr>
          <w:rFonts w:eastAsiaTheme="minorEastAsia"/>
        </w:rPr>
        <w:t xml:space="preserve">spetsialistid eelviidatud vaimse tervise püramiidi kirjeldamiseks liivakella-metafoori </w:t>
      </w:r>
      <w:r w:rsidR="00843893">
        <w:rPr>
          <w:rFonts w:eastAsiaTheme="minorEastAsia"/>
        </w:rPr>
        <w:t xml:space="preserve">ja rõhutavad </w:t>
      </w:r>
      <w:r>
        <w:rPr>
          <w:rFonts w:eastAsiaTheme="minorEastAsia"/>
        </w:rPr>
        <w:t xml:space="preserve">vajadust </w:t>
      </w:r>
      <w:r w:rsidR="00843893">
        <w:rPr>
          <w:rFonts w:eastAsiaTheme="minorEastAsia"/>
        </w:rPr>
        <w:t xml:space="preserve">muuta see </w:t>
      </w:r>
      <w:r>
        <w:rPr>
          <w:rFonts w:eastAsiaTheme="minorEastAsia"/>
        </w:rPr>
        <w:t>püramiidikujuliseks.</w:t>
      </w:r>
    </w:p>
    <w:p w14:paraId="1A4DA046" w14:textId="3C921769" w:rsidR="00971551" w:rsidRDefault="00971551" w:rsidP="007E1080">
      <w:pPr>
        <w:jc w:val="both"/>
        <w:rPr>
          <w:rFonts w:eastAsiaTheme="minorEastAsia"/>
        </w:rPr>
      </w:pPr>
    </w:p>
    <w:p w14:paraId="5B3A624A" w14:textId="54A0C779" w:rsidR="00D92601" w:rsidRDefault="00971551" w:rsidP="00D92601">
      <w:pPr>
        <w:jc w:val="both"/>
        <w:rPr>
          <w:rFonts w:eastAsiaTheme="minorEastAsia"/>
        </w:rPr>
      </w:pPr>
      <w:r>
        <w:rPr>
          <w:noProof/>
        </w:rPr>
        <w:drawing>
          <wp:inline distT="0" distB="0" distL="0" distR="0" wp14:anchorId="2545DB76" wp14:editId="72E630C9">
            <wp:extent cx="4569244" cy="3631172"/>
            <wp:effectExtent l="0" t="0" r="3175" b="7620"/>
            <wp:docPr id="701824932" name="Pilt 1" descr="Pilt, millel on kujutatud tekst, kuvatõmmis,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12320" name="Pilt 1" descr="Pilt, millel on kujutatud tekst, kuvatõmmis, järjekord, diagramm&#10;&#10;Kirjeldus on genereeritud automaatse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69244" cy="3631172"/>
                    </a:xfrm>
                    <a:prstGeom prst="rect">
                      <a:avLst/>
                    </a:prstGeom>
                    <a:noFill/>
                    <a:ln>
                      <a:noFill/>
                    </a:ln>
                  </pic:spPr>
                </pic:pic>
              </a:graphicData>
            </a:graphic>
          </wp:inline>
        </w:drawing>
      </w:r>
    </w:p>
    <w:p w14:paraId="04FF146D" w14:textId="321120B0" w:rsidR="0040044F" w:rsidRPr="0052447E" w:rsidRDefault="0040044F" w:rsidP="0040044F">
      <w:pPr>
        <w:jc w:val="both"/>
        <w:rPr>
          <w:rFonts w:eastAsiaTheme="minorEastAsia"/>
          <w:sz w:val="20"/>
          <w:szCs w:val="20"/>
        </w:rPr>
      </w:pPr>
      <w:r w:rsidRPr="0052447E">
        <w:rPr>
          <w:rFonts w:eastAsiaTheme="minorEastAsia"/>
          <w:sz w:val="20"/>
          <w:szCs w:val="20"/>
        </w:rPr>
        <w:t>Joonis 1</w:t>
      </w:r>
      <w:r w:rsidR="00843893">
        <w:rPr>
          <w:rFonts w:eastAsiaTheme="minorEastAsia"/>
          <w:sz w:val="20"/>
          <w:szCs w:val="20"/>
        </w:rPr>
        <w:t>.</w:t>
      </w:r>
      <w:r w:rsidRPr="0052447E">
        <w:rPr>
          <w:rFonts w:eastAsiaTheme="minorEastAsia"/>
          <w:sz w:val="20"/>
          <w:szCs w:val="20"/>
        </w:rPr>
        <w:t xml:space="preserve"> Vaimset tervist toetavate tegevuste ja teenuste korralduse optimaalne jaotus </w:t>
      </w:r>
    </w:p>
    <w:p w14:paraId="6C2176A3" w14:textId="561FC073" w:rsidR="00D92601" w:rsidRPr="0052447E" w:rsidRDefault="0040044F" w:rsidP="007E1080">
      <w:pPr>
        <w:jc w:val="both"/>
        <w:rPr>
          <w:rFonts w:eastAsiaTheme="minorEastAsia"/>
          <w:sz w:val="20"/>
          <w:szCs w:val="20"/>
        </w:rPr>
      </w:pPr>
      <w:r w:rsidRPr="0052447E">
        <w:rPr>
          <w:rFonts w:eastAsiaTheme="minorEastAsia"/>
          <w:sz w:val="20"/>
          <w:szCs w:val="20"/>
        </w:rPr>
        <w:t>Allikas: Vaimse tervise tegevuskava 2023</w:t>
      </w:r>
      <w:r w:rsidR="00843893">
        <w:rPr>
          <w:rFonts w:eastAsiaTheme="minorEastAsia"/>
          <w:sz w:val="20"/>
          <w:szCs w:val="20"/>
        </w:rPr>
        <w:t>–</w:t>
      </w:r>
      <w:r w:rsidRPr="0052447E">
        <w:rPr>
          <w:rFonts w:eastAsiaTheme="minorEastAsia"/>
          <w:sz w:val="20"/>
          <w:szCs w:val="20"/>
        </w:rPr>
        <w:t>2026, Sotsiaalministeerium, 2022</w:t>
      </w:r>
    </w:p>
    <w:p w14:paraId="3C39D7F4" w14:textId="77777777" w:rsidR="0023266D" w:rsidRDefault="0023266D" w:rsidP="00BA027B">
      <w:pPr>
        <w:jc w:val="both"/>
        <w:rPr>
          <w:rFonts w:eastAsiaTheme="minorEastAsia"/>
        </w:rPr>
      </w:pPr>
    </w:p>
    <w:p w14:paraId="7408883A" w14:textId="59DA9545" w:rsidR="00FE78C9" w:rsidRDefault="00DC1FA2" w:rsidP="00BA027B">
      <w:pPr>
        <w:jc w:val="both"/>
        <w:rPr>
          <w:rFonts w:eastAsiaTheme="minorEastAsia"/>
        </w:rPr>
      </w:pPr>
      <w:r>
        <w:rPr>
          <w:rFonts w:eastAsiaTheme="minorEastAsia"/>
        </w:rPr>
        <w:t xml:space="preserve">Ka </w:t>
      </w:r>
      <w:r w:rsidR="00CD5EE8">
        <w:rPr>
          <w:rFonts w:eastAsiaTheme="minorEastAsia"/>
        </w:rPr>
        <w:t xml:space="preserve">WHO näeb </w:t>
      </w:r>
      <w:r w:rsidR="004D5E23">
        <w:rPr>
          <w:rFonts w:eastAsiaTheme="minorEastAsia"/>
        </w:rPr>
        <w:t xml:space="preserve">inimeste </w:t>
      </w:r>
      <w:r w:rsidR="006F4271">
        <w:rPr>
          <w:rFonts w:eastAsiaTheme="minorEastAsia"/>
        </w:rPr>
        <w:t>vaimse tervise vajaduste ja kättesaadavate teenuste</w:t>
      </w:r>
      <w:r w:rsidR="004D5E23">
        <w:rPr>
          <w:rFonts w:eastAsiaTheme="minorEastAsia"/>
        </w:rPr>
        <w:t xml:space="preserve"> vahel lõhet üle kogu maailma ning selle </w:t>
      </w:r>
      <w:r>
        <w:rPr>
          <w:rFonts w:eastAsiaTheme="minorEastAsia"/>
        </w:rPr>
        <w:t xml:space="preserve">ühe </w:t>
      </w:r>
      <w:r w:rsidR="004D5E23">
        <w:rPr>
          <w:rFonts w:eastAsiaTheme="minorEastAsia"/>
        </w:rPr>
        <w:t xml:space="preserve">peamise </w:t>
      </w:r>
      <w:r w:rsidR="00CF3375">
        <w:rPr>
          <w:rFonts w:eastAsiaTheme="minorEastAsia"/>
        </w:rPr>
        <w:t xml:space="preserve">lahendusena </w:t>
      </w:r>
      <w:r w:rsidR="00216F44">
        <w:rPr>
          <w:rFonts w:eastAsiaTheme="minorEastAsia"/>
        </w:rPr>
        <w:t>just</w:t>
      </w:r>
      <w:r w:rsidR="00CF3375">
        <w:rPr>
          <w:rFonts w:eastAsiaTheme="minorEastAsia"/>
        </w:rPr>
        <w:t xml:space="preserve"> ennetavate </w:t>
      </w:r>
      <w:r w:rsidR="00843893">
        <w:rPr>
          <w:rFonts w:eastAsiaTheme="minorEastAsia"/>
        </w:rPr>
        <w:t xml:space="preserve">ja </w:t>
      </w:r>
      <w:r w:rsidR="00CF3375">
        <w:rPr>
          <w:rFonts w:eastAsiaTheme="minorEastAsia"/>
        </w:rPr>
        <w:t>kogukonnateenuste (</w:t>
      </w:r>
      <w:proofErr w:type="spellStart"/>
      <w:r w:rsidR="00CF3375" w:rsidRPr="0099051E">
        <w:rPr>
          <w:rFonts w:eastAsiaTheme="minorEastAsia"/>
          <w:i/>
        </w:rPr>
        <w:t>community-based</w:t>
      </w:r>
      <w:proofErr w:type="spellEnd"/>
      <w:r w:rsidR="00CF3375" w:rsidRPr="0099051E">
        <w:rPr>
          <w:rFonts w:eastAsiaTheme="minorEastAsia"/>
          <w:i/>
        </w:rPr>
        <w:t xml:space="preserve"> </w:t>
      </w:r>
      <w:proofErr w:type="spellStart"/>
      <w:r w:rsidR="00CF3375" w:rsidRPr="0099051E">
        <w:rPr>
          <w:rFonts w:eastAsiaTheme="minorEastAsia"/>
          <w:i/>
        </w:rPr>
        <w:t>mental</w:t>
      </w:r>
      <w:proofErr w:type="spellEnd"/>
      <w:r w:rsidR="00CF3375" w:rsidRPr="0099051E">
        <w:rPr>
          <w:rFonts w:eastAsiaTheme="minorEastAsia"/>
          <w:i/>
        </w:rPr>
        <w:t xml:space="preserve"> </w:t>
      </w:r>
      <w:proofErr w:type="spellStart"/>
      <w:r w:rsidR="00CF3375" w:rsidRPr="0099051E">
        <w:rPr>
          <w:rFonts w:eastAsiaTheme="minorEastAsia"/>
          <w:i/>
        </w:rPr>
        <w:t>health</w:t>
      </w:r>
      <w:proofErr w:type="spellEnd"/>
      <w:r w:rsidR="00CF3375" w:rsidRPr="0099051E">
        <w:rPr>
          <w:rFonts w:eastAsiaTheme="minorEastAsia"/>
          <w:i/>
        </w:rPr>
        <w:t xml:space="preserve"> </w:t>
      </w:r>
      <w:proofErr w:type="spellStart"/>
      <w:r w:rsidR="00CF3375" w:rsidRPr="0099051E">
        <w:rPr>
          <w:rFonts w:eastAsiaTheme="minorEastAsia"/>
          <w:i/>
        </w:rPr>
        <w:t>care</w:t>
      </w:r>
      <w:proofErr w:type="spellEnd"/>
      <w:r w:rsidR="00CF3375">
        <w:rPr>
          <w:rFonts w:eastAsiaTheme="minorEastAsia"/>
        </w:rPr>
        <w:t>)</w:t>
      </w:r>
      <w:r w:rsidR="00216F44">
        <w:rPr>
          <w:rFonts w:eastAsiaTheme="minorEastAsia"/>
        </w:rPr>
        <w:t xml:space="preserve"> mahu suurendamise. Seejuures </w:t>
      </w:r>
      <w:r w:rsidR="00B839F3">
        <w:rPr>
          <w:rFonts w:eastAsiaTheme="minorEastAsia"/>
        </w:rPr>
        <w:t>defineerib WHO kogukonnateenustena kõiki teenuseid, mida pakutakse</w:t>
      </w:r>
      <w:r w:rsidR="00B04FB6">
        <w:rPr>
          <w:rFonts w:eastAsiaTheme="minorEastAsia"/>
        </w:rPr>
        <w:t xml:space="preserve"> </w:t>
      </w:r>
      <w:r w:rsidR="00901A62">
        <w:rPr>
          <w:rFonts w:eastAsiaTheme="minorEastAsia"/>
        </w:rPr>
        <w:t xml:space="preserve">väljaspool </w:t>
      </w:r>
      <w:r w:rsidR="00B04FB6">
        <w:rPr>
          <w:rFonts w:eastAsiaTheme="minorEastAsia"/>
        </w:rPr>
        <w:t>eriarstiabi</w:t>
      </w:r>
      <w:r w:rsidR="00843893">
        <w:rPr>
          <w:rFonts w:eastAsiaTheme="minorEastAsia"/>
        </w:rPr>
        <w:t>.</w:t>
      </w:r>
      <w:r w:rsidR="002A26D0">
        <w:rPr>
          <w:rStyle w:val="Allmrkuseviide"/>
          <w:rFonts w:eastAsiaTheme="minorEastAsia"/>
        </w:rPr>
        <w:footnoteReference w:id="8"/>
      </w:r>
      <w:r w:rsidR="002A26D0">
        <w:rPr>
          <w:rFonts w:eastAsiaTheme="minorEastAsia"/>
        </w:rPr>
        <w:t xml:space="preserve"> </w:t>
      </w:r>
      <w:r w:rsidR="00492E38">
        <w:rPr>
          <w:rFonts w:eastAsiaTheme="minorEastAsia"/>
        </w:rPr>
        <w:t>Seega</w:t>
      </w:r>
      <w:r w:rsidR="00E421F7">
        <w:rPr>
          <w:rFonts w:eastAsiaTheme="minorEastAsia"/>
        </w:rPr>
        <w:t xml:space="preserve"> kuuluvad sinna ni</w:t>
      </w:r>
      <w:r w:rsidR="00492E38">
        <w:rPr>
          <w:rFonts w:eastAsiaTheme="minorEastAsia"/>
        </w:rPr>
        <w:t>i es</w:t>
      </w:r>
      <w:r w:rsidR="00310910">
        <w:rPr>
          <w:rFonts w:eastAsiaTheme="minorEastAsia"/>
        </w:rPr>
        <w:t>matasandi tervishoiu</w:t>
      </w:r>
      <w:r w:rsidR="00843893">
        <w:rPr>
          <w:rFonts w:eastAsiaTheme="minorEastAsia"/>
        </w:rPr>
        <w:t>s</w:t>
      </w:r>
      <w:r w:rsidR="00310910">
        <w:rPr>
          <w:rFonts w:eastAsiaTheme="minorEastAsia"/>
        </w:rPr>
        <w:t xml:space="preserve"> (nt perearst</w:t>
      </w:r>
      <w:r w:rsidR="00E22699">
        <w:rPr>
          <w:rFonts w:eastAsiaTheme="minorEastAsia"/>
        </w:rPr>
        <w:t>i</w:t>
      </w:r>
      <w:r w:rsidR="00310910">
        <w:rPr>
          <w:rFonts w:eastAsiaTheme="minorEastAsia"/>
        </w:rPr>
        <w:t xml:space="preserve">, </w:t>
      </w:r>
      <w:proofErr w:type="spellStart"/>
      <w:r w:rsidR="00A16242">
        <w:rPr>
          <w:rFonts w:eastAsiaTheme="minorEastAsia"/>
        </w:rPr>
        <w:t>pereõe</w:t>
      </w:r>
      <w:proofErr w:type="spellEnd"/>
      <w:r w:rsidR="00A16242">
        <w:rPr>
          <w:rFonts w:eastAsiaTheme="minorEastAsia"/>
        </w:rPr>
        <w:t>, vaimse tervise õe, kliinili</w:t>
      </w:r>
      <w:r w:rsidR="00E22699">
        <w:rPr>
          <w:rFonts w:eastAsiaTheme="minorEastAsia"/>
        </w:rPr>
        <w:t>s</w:t>
      </w:r>
      <w:r w:rsidR="00A16242">
        <w:rPr>
          <w:rFonts w:eastAsiaTheme="minorEastAsia"/>
        </w:rPr>
        <w:t>e psühholoog</w:t>
      </w:r>
      <w:r w:rsidR="00E22699">
        <w:rPr>
          <w:rFonts w:eastAsiaTheme="minorEastAsia"/>
        </w:rPr>
        <w:t>i</w:t>
      </w:r>
      <w:r w:rsidR="00AE7259">
        <w:rPr>
          <w:rFonts w:eastAsiaTheme="minorEastAsia"/>
        </w:rPr>
        <w:t>)</w:t>
      </w:r>
      <w:r w:rsidR="00843893">
        <w:rPr>
          <w:rFonts w:eastAsiaTheme="minorEastAsia"/>
        </w:rPr>
        <w:t xml:space="preserve"> ja</w:t>
      </w:r>
      <w:r w:rsidR="00D12E49">
        <w:rPr>
          <w:rFonts w:eastAsiaTheme="minorEastAsia"/>
        </w:rPr>
        <w:t xml:space="preserve"> </w:t>
      </w:r>
      <w:r w:rsidR="00B12984">
        <w:rPr>
          <w:rFonts w:eastAsiaTheme="minorEastAsia"/>
        </w:rPr>
        <w:t xml:space="preserve">regionaalsete </w:t>
      </w:r>
      <w:proofErr w:type="spellStart"/>
      <w:r w:rsidR="00D12E49">
        <w:rPr>
          <w:rFonts w:eastAsiaTheme="minorEastAsia"/>
        </w:rPr>
        <w:t>üldhaiglate</w:t>
      </w:r>
      <w:proofErr w:type="spellEnd"/>
      <w:r w:rsidR="00B12984">
        <w:rPr>
          <w:rFonts w:eastAsiaTheme="minorEastAsia"/>
        </w:rPr>
        <w:t xml:space="preserve"> (nt vaimse tervise õe</w:t>
      </w:r>
      <w:r w:rsidR="00D353D2">
        <w:rPr>
          <w:rFonts w:eastAsiaTheme="minorEastAsia"/>
        </w:rPr>
        <w:t>, kliinili</w:t>
      </w:r>
      <w:r w:rsidR="00E22699">
        <w:rPr>
          <w:rFonts w:eastAsiaTheme="minorEastAsia"/>
        </w:rPr>
        <w:t>s</w:t>
      </w:r>
      <w:r w:rsidR="00D353D2">
        <w:rPr>
          <w:rFonts w:eastAsiaTheme="minorEastAsia"/>
        </w:rPr>
        <w:t>e psühholoog</w:t>
      </w:r>
      <w:r w:rsidR="00E22699">
        <w:rPr>
          <w:rFonts w:eastAsiaTheme="minorEastAsia"/>
        </w:rPr>
        <w:t>i</w:t>
      </w:r>
      <w:r w:rsidR="009136E8">
        <w:rPr>
          <w:rFonts w:eastAsiaTheme="minorEastAsia"/>
        </w:rPr>
        <w:t>, sotsiaaltöötaja</w:t>
      </w:r>
      <w:r w:rsidR="00843893">
        <w:rPr>
          <w:rFonts w:eastAsiaTheme="minorEastAsia"/>
        </w:rPr>
        <w:t>)</w:t>
      </w:r>
      <w:r w:rsidR="00E22699">
        <w:rPr>
          <w:rFonts w:eastAsiaTheme="minorEastAsia"/>
        </w:rPr>
        <w:t xml:space="preserve"> </w:t>
      </w:r>
      <w:r w:rsidR="00843893">
        <w:rPr>
          <w:rFonts w:eastAsiaTheme="minorEastAsia"/>
        </w:rPr>
        <w:t>pakutavad teenused kui</w:t>
      </w:r>
      <w:r w:rsidR="00191C8A">
        <w:rPr>
          <w:rFonts w:eastAsiaTheme="minorEastAsia"/>
        </w:rPr>
        <w:t xml:space="preserve"> </w:t>
      </w:r>
      <w:r w:rsidR="00AE0B7F">
        <w:rPr>
          <w:rFonts w:eastAsiaTheme="minorEastAsia"/>
        </w:rPr>
        <w:t xml:space="preserve">ka </w:t>
      </w:r>
      <w:r w:rsidR="001812B3">
        <w:rPr>
          <w:rFonts w:eastAsiaTheme="minorEastAsia"/>
        </w:rPr>
        <w:t>asjassepuutuva</w:t>
      </w:r>
      <w:r w:rsidR="009D057A">
        <w:rPr>
          <w:rFonts w:eastAsiaTheme="minorEastAsia"/>
        </w:rPr>
        <w:t>d</w:t>
      </w:r>
      <w:r w:rsidR="001812B3">
        <w:rPr>
          <w:rFonts w:eastAsiaTheme="minorEastAsia"/>
        </w:rPr>
        <w:t xml:space="preserve"> </w:t>
      </w:r>
      <w:r w:rsidR="00E52CD0">
        <w:rPr>
          <w:rFonts w:eastAsiaTheme="minorEastAsia"/>
        </w:rPr>
        <w:t xml:space="preserve">sotsiaalsüsteemi </w:t>
      </w:r>
      <w:r w:rsidR="006F682C">
        <w:rPr>
          <w:rFonts w:eastAsiaTheme="minorEastAsia"/>
        </w:rPr>
        <w:t>teenus</w:t>
      </w:r>
      <w:r w:rsidR="00843893">
        <w:rPr>
          <w:rFonts w:eastAsiaTheme="minorEastAsia"/>
        </w:rPr>
        <w:t>ed</w:t>
      </w:r>
      <w:r w:rsidR="001812B3">
        <w:rPr>
          <w:rFonts w:eastAsiaTheme="minorEastAsia"/>
        </w:rPr>
        <w:t xml:space="preserve">. Need hõlmavad ka laia spektrit kogukonna tasandi </w:t>
      </w:r>
      <w:r w:rsidR="00696B7B">
        <w:rPr>
          <w:rFonts w:eastAsiaTheme="minorEastAsia"/>
        </w:rPr>
        <w:t xml:space="preserve">vaimse tervise </w:t>
      </w:r>
      <w:r w:rsidR="001812B3">
        <w:rPr>
          <w:rFonts w:eastAsiaTheme="minorEastAsia"/>
        </w:rPr>
        <w:t>teenuseid</w:t>
      </w:r>
      <w:r w:rsidR="009136E8">
        <w:rPr>
          <w:rFonts w:eastAsiaTheme="minorEastAsia"/>
        </w:rPr>
        <w:t xml:space="preserve">, mida pakutakse </w:t>
      </w:r>
      <w:r w:rsidR="00696B7B">
        <w:rPr>
          <w:rFonts w:eastAsiaTheme="minorEastAsia"/>
        </w:rPr>
        <w:t xml:space="preserve">kohalikes tervise-, pere- </w:t>
      </w:r>
      <w:r w:rsidR="00843893">
        <w:rPr>
          <w:rFonts w:eastAsiaTheme="minorEastAsia"/>
        </w:rPr>
        <w:t xml:space="preserve">ja </w:t>
      </w:r>
      <w:r w:rsidR="00696B7B">
        <w:rPr>
          <w:rFonts w:eastAsiaTheme="minorEastAsia"/>
        </w:rPr>
        <w:t>päevakeskustes</w:t>
      </w:r>
      <w:r w:rsidR="00E318EA">
        <w:rPr>
          <w:rFonts w:eastAsiaTheme="minorEastAsia"/>
        </w:rPr>
        <w:t>.</w:t>
      </w:r>
    </w:p>
    <w:p w14:paraId="05024854" w14:textId="77777777" w:rsidR="008D2AA8" w:rsidRDefault="008D2AA8" w:rsidP="008D2AA8">
      <w:pPr>
        <w:jc w:val="both"/>
        <w:rPr>
          <w:rFonts w:eastAsiaTheme="minorEastAsia"/>
        </w:rPr>
      </w:pPr>
    </w:p>
    <w:p w14:paraId="6A08E338" w14:textId="5DDE0097" w:rsidR="00971551" w:rsidRDefault="00CE009A" w:rsidP="00BA027B">
      <w:pPr>
        <w:jc w:val="both"/>
        <w:rPr>
          <w:rFonts w:eastAsiaTheme="minorEastAsia"/>
        </w:rPr>
      </w:pPr>
      <w:r>
        <w:rPr>
          <w:rFonts w:eastAsiaTheme="minorEastAsia"/>
        </w:rPr>
        <w:t>Ka</w:t>
      </w:r>
      <w:r w:rsidR="00046654">
        <w:rPr>
          <w:rFonts w:eastAsiaTheme="minorEastAsia"/>
        </w:rPr>
        <w:t xml:space="preserve"> käesoleva eelnõu</w:t>
      </w:r>
      <w:r>
        <w:rPr>
          <w:rFonts w:eastAsiaTheme="minorEastAsia"/>
        </w:rPr>
        <w:t xml:space="preserve"> </w:t>
      </w:r>
      <w:r w:rsidR="00E65997" w:rsidRPr="00E65997">
        <w:rPr>
          <w:rFonts w:eastAsiaTheme="minorEastAsia"/>
        </w:rPr>
        <w:t>20.03.2024</w:t>
      </w:r>
      <w:r w:rsidR="00E65997">
        <w:rPr>
          <w:rFonts w:eastAsiaTheme="minorEastAsia"/>
        </w:rPr>
        <w:t xml:space="preserve"> kooskõlastamisele esitatud </w:t>
      </w:r>
      <w:hyperlink r:id="rId21" w:history="1">
        <w:r w:rsidR="000D6CCB" w:rsidRPr="000D6CCB">
          <w:rPr>
            <w:rStyle w:val="Hperlink"/>
            <w:rFonts w:eastAsiaTheme="minorEastAsia"/>
          </w:rPr>
          <w:t>väljatöötamiskavatsuse</w:t>
        </w:r>
      </w:hyperlink>
      <w:r w:rsidR="00FE78C9">
        <w:rPr>
          <w:rFonts w:eastAsiaTheme="minorEastAsia"/>
        </w:rPr>
        <w:t xml:space="preserve"> tagasiside sisaldas küsimusi ja kommentaare, mis puudutasid </w:t>
      </w:r>
      <w:proofErr w:type="spellStart"/>
      <w:r w:rsidR="00472625">
        <w:rPr>
          <w:rFonts w:eastAsiaTheme="minorEastAsia"/>
        </w:rPr>
        <w:t>KOV</w:t>
      </w:r>
      <w:r w:rsidR="008403E5">
        <w:rPr>
          <w:rFonts w:eastAsiaTheme="minorEastAsia"/>
        </w:rPr>
        <w:t>-i</w:t>
      </w:r>
      <w:proofErr w:type="spellEnd"/>
      <w:r w:rsidR="008403E5">
        <w:rPr>
          <w:rFonts w:eastAsiaTheme="minorEastAsia"/>
        </w:rPr>
        <w:t xml:space="preserve"> pakutavate</w:t>
      </w:r>
      <w:r w:rsidR="00472625">
        <w:rPr>
          <w:rFonts w:eastAsiaTheme="minorEastAsia"/>
        </w:rPr>
        <w:t xml:space="preserve"> vaimse tervise teenus</w:t>
      </w:r>
      <w:r w:rsidR="008403E5">
        <w:rPr>
          <w:rFonts w:eastAsiaTheme="minorEastAsia"/>
        </w:rPr>
        <w:t>te</w:t>
      </w:r>
      <w:r w:rsidR="00472625">
        <w:rPr>
          <w:rFonts w:eastAsiaTheme="minorEastAsia"/>
        </w:rPr>
        <w:t xml:space="preserve"> seost ja ha</w:t>
      </w:r>
      <w:r w:rsidR="008403E5">
        <w:rPr>
          <w:rFonts w:eastAsiaTheme="minorEastAsia"/>
        </w:rPr>
        <w:t>a</w:t>
      </w:r>
      <w:r w:rsidR="00472625">
        <w:rPr>
          <w:rFonts w:eastAsiaTheme="minorEastAsia"/>
        </w:rPr>
        <w:t xml:space="preserve">kuvust </w:t>
      </w:r>
      <w:r w:rsidR="008403E5">
        <w:rPr>
          <w:rFonts w:eastAsiaTheme="minorEastAsia"/>
        </w:rPr>
        <w:t>esmatasandil pakutavate teenustega</w:t>
      </w:r>
      <w:r w:rsidR="00D458BB">
        <w:rPr>
          <w:rFonts w:eastAsiaTheme="minorEastAsia"/>
        </w:rPr>
        <w:t xml:space="preserve"> </w:t>
      </w:r>
      <w:r w:rsidR="00933387">
        <w:rPr>
          <w:rFonts w:eastAsiaTheme="minorEastAsia"/>
        </w:rPr>
        <w:t xml:space="preserve">ning </w:t>
      </w:r>
      <w:r w:rsidR="00B43153">
        <w:rPr>
          <w:rFonts w:eastAsiaTheme="minorEastAsia"/>
        </w:rPr>
        <w:t xml:space="preserve">vastutuse selgust </w:t>
      </w:r>
      <w:r w:rsidR="000F0E9A">
        <w:rPr>
          <w:rFonts w:eastAsiaTheme="minorEastAsia"/>
        </w:rPr>
        <w:t xml:space="preserve">riigi ja </w:t>
      </w:r>
      <w:proofErr w:type="spellStart"/>
      <w:r w:rsidR="00843893">
        <w:rPr>
          <w:rFonts w:eastAsiaTheme="minorEastAsia"/>
        </w:rPr>
        <w:t>KOV-i</w:t>
      </w:r>
      <w:proofErr w:type="spellEnd"/>
      <w:r w:rsidR="000F0E9A">
        <w:rPr>
          <w:rFonts w:eastAsiaTheme="minorEastAsia"/>
        </w:rPr>
        <w:t xml:space="preserve"> pakutavate teenuste </w:t>
      </w:r>
      <w:r w:rsidR="00D458BB">
        <w:rPr>
          <w:rFonts w:eastAsiaTheme="minorEastAsia"/>
        </w:rPr>
        <w:t>suhtes</w:t>
      </w:r>
      <w:r w:rsidR="00484C37">
        <w:rPr>
          <w:rFonts w:eastAsiaTheme="minorEastAsia"/>
        </w:rPr>
        <w:t>,</w:t>
      </w:r>
      <w:r w:rsidR="00D458BB">
        <w:rPr>
          <w:rFonts w:eastAsiaTheme="minorEastAsia"/>
        </w:rPr>
        <w:t xml:space="preserve"> aga ka teenusepakkujate piisavuse</w:t>
      </w:r>
      <w:r w:rsidR="005F4DC2">
        <w:rPr>
          <w:rFonts w:eastAsiaTheme="minorEastAsia"/>
        </w:rPr>
        <w:t xml:space="preserve"> </w:t>
      </w:r>
      <w:r w:rsidR="00EF4543">
        <w:rPr>
          <w:rFonts w:eastAsiaTheme="minorEastAsia"/>
        </w:rPr>
        <w:t xml:space="preserve">küsimusi. </w:t>
      </w:r>
      <w:r w:rsidR="00AD3893">
        <w:rPr>
          <w:rFonts w:eastAsiaTheme="minorEastAsia"/>
        </w:rPr>
        <w:t>N</w:t>
      </w:r>
      <w:r w:rsidR="00EF4543">
        <w:rPr>
          <w:rFonts w:eastAsiaTheme="minorEastAsia"/>
        </w:rPr>
        <w:t>ii esmatasandi</w:t>
      </w:r>
      <w:r w:rsidR="00483C85">
        <w:rPr>
          <w:rFonts w:eastAsiaTheme="minorEastAsia"/>
        </w:rPr>
        <w:t xml:space="preserve"> kui kogukonna tasandi</w:t>
      </w:r>
      <w:r w:rsidR="00843893">
        <w:rPr>
          <w:rFonts w:eastAsiaTheme="minorEastAsia"/>
        </w:rPr>
        <w:t>,</w:t>
      </w:r>
      <w:r w:rsidR="00935347">
        <w:rPr>
          <w:rFonts w:eastAsiaTheme="minorEastAsia"/>
        </w:rPr>
        <w:t xml:space="preserve"> </w:t>
      </w:r>
      <w:r w:rsidR="00483C85">
        <w:rPr>
          <w:rFonts w:eastAsiaTheme="minorEastAsia"/>
        </w:rPr>
        <w:t>s</w:t>
      </w:r>
      <w:r w:rsidR="00843893">
        <w:rPr>
          <w:rFonts w:eastAsiaTheme="minorEastAsia"/>
        </w:rPr>
        <w:t>eal</w:t>
      </w:r>
      <w:r w:rsidR="00483C85">
        <w:rPr>
          <w:rFonts w:eastAsiaTheme="minorEastAsia"/>
        </w:rPr>
        <w:t>h</w:t>
      </w:r>
      <w:r w:rsidR="00843893">
        <w:rPr>
          <w:rFonts w:eastAsiaTheme="minorEastAsia"/>
        </w:rPr>
        <w:t>ulgas</w:t>
      </w:r>
      <w:r w:rsidR="00483C85">
        <w:rPr>
          <w:rFonts w:eastAsiaTheme="minorEastAsia"/>
        </w:rPr>
        <w:t xml:space="preserve"> </w:t>
      </w:r>
      <w:proofErr w:type="spellStart"/>
      <w:r w:rsidR="00483C85">
        <w:rPr>
          <w:rFonts w:eastAsiaTheme="minorEastAsia"/>
        </w:rPr>
        <w:t>KOV</w:t>
      </w:r>
      <w:r w:rsidR="00E22699">
        <w:rPr>
          <w:rFonts w:eastAsiaTheme="minorEastAsia"/>
        </w:rPr>
        <w:t>-i</w:t>
      </w:r>
      <w:proofErr w:type="spellEnd"/>
      <w:r w:rsidR="00483C85">
        <w:rPr>
          <w:rFonts w:eastAsiaTheme="minorEastAsia"/>
        </w:rPr>
        <w:t xml:space="preserve"> pakutavad teenused kuuluvad vaimse tervise püramiidi mõttes </w:t>
      </w:r>
      <w:r w:rsidR="009D057A">
        <w:rPr>
          <w:rFonts w:eastAsiaTheme="minorEastAsia"/>
        </w:rPr>
        <w:t>samale</w:t>
      </w:r>
      <w:r w:rsidR="00483C85">
        <w:rPr>
          <w:rFonts w:eastAsiaTheme="minorEastAsia"/>
        </w:rPr>
        <w:t xml:space="preserve"> </w:t>
      </w:r>
      <w:r w:rsidR="00AE7259">
        <w:rPr>
          <w:rFonts w:eastAsiaTheme="minorEastAsia"/>
        </w:rPr>
        <w:t>tasandi</w:t>
      </w:r>
      <w:r w:rsidR="00483C85">
        <w:rPr>
          <w:rFonts w:eastAsiaTheme="minorEastAsia"/>
        </w:rPr>
        <w:t xml:space="preserve">le. </w:t>
      </w:r>
      <w:r w:rsidR="00F1542C">
        <w:rPr>
          <w:rFonts w:eastAsiaTheme="minorEastAsia"/>
        </w:rPr>
        <w:t>See aga ei tähenda vastutuse hajumist. Riigil on ikka vastutus tagada inimesele vajalikud tervis</w:t>
      </w:r>
      <w:r w:rsidR="00292238">
        <w:rPr>
          <w:rFonts w:eastAsiaTheme="minorEastAsia"/>
        </w:rPr>
        <w:t>e</w:t>
      </w:r>
      <w:r w:rsidR="005B54F8">
        <w:rPr>
          <w:rFonts w:eastAsiaTheme="minorEastAsia"/>
        </w:rPr>
        <w:t>-</w:t>
      </w:r>
      <w:r w:rsidR="00292238">
        <w:rPr>
          <w:rFonts w:eastAsiaTheme="minorEastAsia"/>
        </w:rPr>
        <w:t>, s</w:t>
      </w:r>
      <w:r w:rsidR="00843893">
        <w:rPr>
          <w:rFonts w:eastAsiaTheme="minorEastAsia"/>
        </w:rPr>
        <w:t>ealhulgas</w:t>
      </w:r>
      <w:r w:rsidR="00292238">
        <w:rPr>
          <w:rFonts w:eastAsiaTheme="minorEastAsia"/>
        </w:rPr>
        <w:t xml:space="preserve"> vaimse tervise </w:t>
      </w:r>
      <w:r w:rsidR="00DA5647">
        <w:rPr>
          <w:rFonts w:eastAsiaTheme="minorEastAsia"/>
        </w:rPr>
        <w:t>teenused</w:t>
      </w:r>
      <w:r w:rsidR="00F1542C">
        <w:rPr>
          <w:rFonts w:eastAsiaTheme="minorEastAsia"/>
        </w:rPr>
        <w:t xml:space="preserve"> esmatasandil</w:t>
      </w:r>
      <w:r w:rsidR="005B54F8">
        <w:rPr>
          <w:rFonts w:eastAsiaTheme="minorEastAsia"/>
        </w:rPr>
        <w:t xml:space="preserve"> (</w:t>
      </w:r>
      <w:r w:rsidR="00007EB6">
        <w:rPr>
          <w:rFonts w:eastAsiaTheme="minorEastAsia"/>
        </w:rPr>
        <w:t xml:space="preserve">kus perearstidele on loodud võimalused vaimse tervise spetsialistide kaasamiseks </w:t>
      </w:r>
      <w:r w:rsidR="008739AA">
        <w:rPr>
          <w:rFonts w:eastAsiaTheme="minorEastAsia"/>
        </w:rPr>
        <w:t>alates vaimse tervise õest kuni psühhiaatrilise</w:t>
      </w:r>
      <w:r w:rsidR="00ED4A79">
        <w:rPr>
          <w:rFonts w:eastAsiaTheme="minorEastAsia"/>
        </w:rPr>
        <w:t>le</w:t>
      </w:r>
      <w:r w:rsidR="008739AA">
        <w:rPr>
          <w:rFonts w:eastAsiaTheme="minorEastAsia"/>
        </w:rPr>
        <w:t xml:space="preserve"> ravile suunamiseni</w:t>
      </w:r>
      <w:r w:rsidR="005B54F8">
        <w:rPr>
          <w:rFonts w:eastAsiaTheme="minorEastAsia"/>
        </w:rPr>
        <w:t>)</w:t>
      </w:r>
      <w:r w:rsidR="00E22699">
        <w:rPr>
          <w:rFonts w:eastAsiaTheme="minorEastAsia"/>
        </w:rPr>
        <w:t>.</w:t>
      </w:r>
      <w:r w:rsidR="002F7932">
        <w:rPr>
          <w:rFonts w:eastAsiaTheme="minorEastAsia"/>
        </w:rPr>
        <w:t xml:space="preserve"> </w:t>
      </w:r>
      <w:proofErr w:type="spellStart"/>
      <w:r w:rsidR="00DD787A">
        <w:rPr>
          <w:rFonts w:eastAsiaTheme="minorEastAsia"/>
        </w:rPr>
        <w:t>KOV-i</w:t>
      </w:r>
      <w:r w:rsidR="00843893">
        <w:rPr>
          <w:rFonts w:eastAsiaTheme="minorEastAsia"/>
        </w:rPr>
        <w:t>le</w:t>
      </w:r>
      <w:proofErr w:type="spellEnd"/>
      <w:r w:rsidR="00DD787A">
        <w:rPr>
          <w:rFonts w:eastAsiaTheme="minorEastAsia"/>
        </w:rPr>
        <w:t xml:space="preserve"> </w:t>
      </w:r>
      <w:r w:rsidR="00565896">
        <w:rPr>
          <w:rFonts w:eastAsiaTheme="minorEastAsia"/>
        </w:rPr>
        <w:t>tekitatakse eelnõuga</w:t>
      </w:r>
      <w:r w:rsidR="0083472D" w:rsidDel="00565896">
        <w:rPr>
          <w:rFonts w:eastAsiaTheme="minorEastAsia"/>
        </w:rPr>
        <w:t xml:space="preserve"> </w:t>
      </w:r>
      <w:r w:rsidR="00981EDA">
        <w:rPr>
          <w:rFonts w:eastAsiaTheme="minorEastAsia"/>
        </w:rPr>
        <w:t xml:space="preserve">võimalus </w:t>
      </w:r>
      <w:r w:rsidR="00976719">
        <w:rPr>
          <w:rFonts w:eastAsiaTheme="minorEastAsia"/>
        </w:rPr>
        <w:t>pakkuda oma elanikele madala lävega ehk prekliinilisi vaimse tervise</w:t>
      </w:r>
      <w:r w:rsidR="00843893">
        <w:rPr>
          <w:rFonts w:eastAsiaTheme="minorEastAsia"/>
        </w:rPr>
        <w:t xml:space="preserve"> teenuseid</w:t>
      </w:r>
      <w:r w:rsidR="002454DE">
        <w:rPr>
          <w:rFonts w:eastAsiaTheme="minorEastAsia"/>
        </w:rPr>
        <w:t xml:space="preserve"> –</w:t>
      </w:r>
      <w:r w:rsidR="00E318EA">
        <w:rPr>
          <w:rFonts w:eastAsiaTheme="minorEastAsia"/>
        </w:rPr>
        <w:t xml:space="preserve"> </w:t>
      </w:r>
      <w:proofErr w:type="spellStart"/>
      <w:r w:rsidR="002454DE">
        <w:rPr>
          <w:rFonts w:eastAsiaTheme="minorEastAsia"/>
        </w:rPr>
        <w:t>psühhosotsiaal</w:t>
      </w:r>
      <w:r w:rsidR="009D057A">
        <w:rPr>
          <w:rFonts w:eastAsiaTheme="minorEastAsia"/>
        </w:rPr>
        <w:t>set</w:t>
      </w:r>
      <w:proofErr w:type="spellEnd"/>
      <w:r w:rsidR="002454DE">
        <w:rPr>
          <w:rFonts w:eastAsiaTheme="minorEastAsia"/>
        </w:rPr>
        <w:t xml:space="preserve"> ja psühholoogili</w:t>
      </w:r>
      <w:r w:rsidR="009D057A">
        <w:rPr>
          <w:rFonts w:eastAsiaTheme="minorEastAsia"/>
        </w:rPr>
        <w:t>st</w:t>
      </w:r>
      <w:r w:rsidR="00183CC9">
        <w:rPr>
          <w:rFonts w:eastAsiaTheme="minorEastAsia"/>
        </w:rPr>
        <w:t xml:space="preserve"> abi</w:t>
      </w:r>
      <w:r w:rsidR="00843893">
        <w:rPr>
          <w:rFonts w:eastAsiaTheme="minorEastAsia"/>
        </w:rPr>
        <w:t>.</w:t>
      </w:r>
      <w:r w:rsidR="002454DE">
        <w:rPr>
          <w:rFonts w:eastAsiaTheme="minorEastAsia"/>
        </w:rPr>
        <w:t xml:space="preserve"> </w:t>
      </w:r>
      <w:r w:rsidR="007A45C8">
        <w:rPr>
          <w:rFonts w:eastAsiaTheme="minorEastAsia"/>
        </w:rPr>
        <w:t>See lähenemi</w:t>
      </w:r>
      <w:r w:rsidR="00191C8A">
        <w:rPr>
          <w:rFonts w:eastAsiaTheme="minorEastAsia"/>
        </w:rPr>
        <w:t>sviis</w:t>
      </w:r>
      <w:r w:rsidR="007A45C8">
        <w:rPr>
          <w:rFonts w:eastAsiaTheme="minorEastAsia"/>
        </w:rPr>
        <w:t xml:space="preserve"> </w:t>
      </w:r>
      <w:r w:rsidR="00DA5647">
        <w:rPr>
          <w:rFonts w:eastAsiaTheme="minorEastAsia"/>
        </w:rPr>
        <w:t xml:space="preserve">ei </w:t>
      </w:r>
      <w:r w:rsidR="009D057A">
        <w:rPr>
          <w:rFonts w:eastAsiaTheme="minorEastAsia"/>
        </w:rPr>
        <w:t xml:space="preserve">paiguta </w:t>
      </w:r>
      <w:r w:rsidR="007A45C8">
        <w:rPr>
          <w:rFonts w:eastAsiaTheme="minorEastAsia"/>
        </w:rPr>
        <w:t xml:space="preserve">süsteemis </w:t>
      </w:r>
      <w:r w:rsidR="00DA5647">
        <w:rPr>
          <w:rFonts w:eastAsiaTheme="minorEastAsia"/>
        </w:rPr>
        <w:t xml:space="preserve">teenuseid või vastutust </w:t>
      </w:r>
      <w:r w:rsidR="007A45C8">
        <w:rPr>
          <w:rFonts w:eastAsiaTheme="minorEastAsia"/>
        </w:rPr>
        <w:t>ringi</w:t>
      </w:r>
      <w:r w:rsidR="00DA5647">
        <w:rPr>
          <w:rFonts w:eastAsiaTheme="minorEastAsia"/>
        </w:rPr>
        <w:t xml:space="preserve">, vaid </w:t>
      </w:r>
      <w:r w:rsidR="0004071C">
        <w:rPr>
          <w:rFonts w:eastAsiaTheme="minorEastAsia"/>
        </w:rPr>
        <w:t xml:space="preserve">loob </w:t>
      </w:r>
      <w:r w:rsidR="0083472D">
        <w:rPr>
          <w:rFonts w:eastAsiaTheme="minorEastAsia"/>
        </w:rPr>
        <w:t xml:space="preserve">täiendava </w:t>
      </w:r>
      <w:r w:rsidR="0004071C">
        <w:rPr>
          <w:rFonts w:eastAsiaTheme="minorEastAsia"/>
        </w:rPr>
        <w:t>võimaluse seni puuduolevaid teenuseid sisusta</w:t>
      </w:r>
      <w:r w:rsidR="00EA7B99">
        <w:rPr>
          <w:rFonts w:eastAsiaTheme="minorEastAsia"/>
        </w:rPr>
        <w:t>da</w:t>
      </w:r>
      <w:r w:rsidR="0004071C">
        <w:rPr>
          <w:rFonts w:eastAsiaTheme="minorEastAsia"/>
        </w:rPr>
        <w:t xml:space="preserve"> ja pakku</w:t>
      </w:r>
      <w:r w:rsidR="00EA7B99">
        <w:rPr>
          <w:rFonts w:eastAsiaTheme="minorEastAsia"/>
        </w:rPr>
        <w:t>d</w:t>
      </w:r>
      <w:r w:rsidR="0004071C">
        <w:rPr>
          <w:rFonts w:eastAsiaTheme="minorEastAsia"/>
        </w:rPr>
        <w:t xml:space="preserve">a. </w:t>
      </w:r>
    </w:p>
    <w:p w14:paraId="19EB82BE" w14:textId="77777777" w:rsidR="0045072B" w:rsidRDefault="0045072B" w:rsidP="00BA027B">
      <w:pPr>
        <w:jc w:val="both"/>
        <w:rPr>
          <w:rFonts w:eastAsiaTheme="minorEastAsia"/>
        </w:rPr>
      </w:pPr>
    </w:p>
    <w:p w14:paraId="1743D6E5" w14:textId="46D2B718" w:rsidR="00F16755" w:rsidRDefault="000A55A7" w:rsidP="00F16755">
      <w:pPr>
        <w:jc w:val="both"/>
      </w:pPr>
      <w:r>
        <w:rPr>
          <w:rFonts w:eastAsiaTheme="minorEastAsia"/>
        </w:rPr>
        <w:t>Eelnõuga loodav t</w:t>
      </w:r>
      <w:r w:rsidR="00891ADA">
        <w:rPr>
          <w:rFonts w:eastAsiaTheme="minorEastAsia"/>
        </w:rPr>
        <w:t xml:space="preserve">äiendav võimalus ei asendaks juba </w:t>
      </w:r>
      <w:proofErr w:type="spellStart"/>
      <w:r w:rsidR="002830DD">
        <w:rPr>
          <w:rFonts w:eastAsiaTheme="minorEastAsia"/>
        </w:rPr>
        <w:t>KO</w:t>
      </w:r>
      <w:r w:rsidR="00A0230F">
        <w:rPr>
          <w:rFonts w:eastAsiaTheme="minorEastAsia"/>
        </w:rPr>
        <w:t>V</w:t>
      </w:r>
      <w:r w:rsidR="002830DD">
        <w:rPr>
          <w:rFonts w:eastAsiaTheme="minorEastAsia"/>
        </w:rPr>
        <w:t>-i</w:t>
      </w:r>
      <w:proofErr w:type="spellEnd"/>
      <w:r w:rsidR="002830DD">
        <w:rPr>
          <w:rFonts w:eastAsiaTheme="minorEastAsia"/>
        </w:rPr>
        <w:t xml:space="preserve"> rahastatavaid </w:t>
      </w:r>
      <w:r w:rsidR="00863155">
        <w:rPr>
          <w:rFonts w:eastAsiaTheme="minorEastAsia"/>
        </w:rPr>
        <w:t xml:space="preserve">ja </w:t>
      </w:r>
      <w:r w:rsidR="00891ADA">
        <w:rPr>
          <w:rFonts w:eastAsiaTheme="minorEastAsia"/>
        </w:rPr>
        <w:t>pakutavaid teenuseid.</w:t>
      </w:r>
      <w:r w:rsidR="00026A5F">
        <w:rPr>
          <w:rFonts w:eastAsiaTheme="minorEastAsia"/>
        </w:rPr>
        <w:t xml:space="preserve"> </w:t>
      </w:r>
      <w:r w:rsidR="00843893">
        <w:rPr>
          <w:rFonts w:eastAsiaTheme="minorEastAsia"/>
        </w:rPr>
        <w:t xml:space="preserve">Väljatöötamiskavatsuse </w:t>
      </w:r>
      <w:r w:rsidR="00D75F3C">
        <w:rPr>
          <w:rFonts w:eastAsiaTheme="minorEastAsia"/>
        </w:rPr>
        <w:t>tagasisides väljendati muret, et teenusepakkujaid ei pruugi piisata ning</w:t>
      </w:r>
      <w:r w:rsidR="009B7640">
        <w:rPr>
          <w:rFonts w:eastAsiaTheme="minorEastAsia"/>
        </w:rPr>
        <w:t xml:space="preserve"> võib tekkida täiendav surve ühtedele ja samadele </w:t>
      </w:r>
      <w:r w:rsidR="000D52C5">
        <w:rPr>
          <w:rFonts w:eastAsiaTheme="minorEastAsia"/>
        </w:rPr>
        <w:t xml:space="preserve">juba praegu </w:t>
      </w:r>
      <w:r w:rsidR="00A12884">
        <w:rPr>
          <w:rFonts w:eastAsiaTheme="minorEastAsia"/>
        </w:rPr>
        <w:t>mittepiisavalt</w:t>
      </w:r>
      <w:r w:rsidR="000D52C5">
        <w:rPr>
          <w:rFonts w:eastAsiaTheme="minorEastAsia"/>
        </w:rPr>
        <w:t xml:space="preserve"> esindatud </w:t>
      </w:r>
      <w:r w:rsidR="009B7640">
        <w:rPr>
          <w:rFonts w:eastAsiaTheme="minorEastAsia"/>
        </w:rPr>
        <w:t>spetsialistidele (nt psühholoog-nõustajad, kliinilised psühholoogid</w:t>
      </w:r>
      <w:r w:rsidR="00843893">
        <w:rPr>
          <w:rFonts w:eastAsiaTheme="minorEastAsia"/>
        </w:rPr>
        <w:t>).</w:t>
      </w:r>
      <w:r w:rsidR="00A12884">
        <w:rPr>
          <w:rFonts w:eastAsiaTheme="minorEastAsia"/>
        </w:rPr>
        <w:t xml:space="preserve"> </w:t>
      </w:r>
      <w:proofErr w:type="spellStart"/>
      <w:r w:rsidR="00A12884">
        <w:rPr>
          <w:rFonts w:eastAsiaTheme="minorEastAsia"/>
        </w:rPr>
        <w:t>KOV-i</w:t>
      </w:r>
      <w:proofErr w:type="spellEnd"/>
      <w:r w:rsidR="00A12884">
        <w:rPr>
          <w:rFonts w:eastAsiaTheme="minorEastAsia"/>
        </w:rPr>
        <w:t xml:space="preserve"> võimalus pakkuda mittekliinilisi vaimse tervise teenuseid</w:t>
      </w:r>
      <w:r w:rsidR="00BC513C">
        <w:rPr>
          <w:rFonts w:eastAsiaTheme="minorEastAsia"/>
        </w:rPr>
        <w:t xml:space="preserve"> on ühtlasi võimalus kaasata spetsialiste, keda senine süsteem piisavalt ei rakenda. Nii on võimalik haarata kaasa </w:t>
      </w:r>
      <w:r w:rsidR="00F533BE">
        <w:rPr>
          <w:rFonts w:eastAsiaTheme="minorEastAsia"/>
        </w:rPr>
        <w:t xml:space="preserve">vaimse tervise spetsialiste, </w:t>
      </w:r>
      <w:r w:rsidR="001D1AD6">
        <w:rPr>
          <w:rFonts w:eastAsiaTheme="minorEastAsia"/>
        </w:rPr>
        <w:t>ke</w:t>
      </w:r>
      <w:r w:rsidR="00D748F3">
        <w:rPr>
          <w:rFonts w:eastAsiaTheme="minorEastAsia"/>
        </w:rPr>
        <w:t>s</w:t>
      </w:r>
      <w:r w:rsidR="001D1AD6">
        <w:rPr>
          <w:rFonts w:eastAsiaTheme="minorEastAsia"/>
        </w:rPr>
        <w:t xml:space="preserve"> ei </w:t>
      </w:r>
      <w:r w:rsidR="00D748F3">
        <w:rPr>
          <w:rFonts w:eastAsiaTheme="minorEastAsia"/>
        </w:rPr>
        <w:t>kuulu</w:t>
      </w:r>
      <w:r w:rsidR="001D1AD6">
        <w:rPr>
          <w:rFonts w:eastAsiaTheme="minorEastAsia"/>
        </w:rPr>
        <w:t xml:space="preserve"> </w:t>
      </w:r>
      <w:r w:rsidR="00C86A70">
        <w:rPr>
          <w:rFonts w:eastAsiaTheme="minorEastAsia"/>
        </w:rPr>
        <w:t xml:space="preserve">erineva </w:t>
      </w:r>
      <w:r w:rsidR="0054104D">
        <w:rPr>
          <w:rFonts w:eastAsiaTheme="minorEastAsia"/>
        </w:rPr>
        <w:t xml:space="preserve">spetsialiseerumisega </w:t>
      </w:r>
      <w:r w:rsidR="001D1AD6">
        <w:rPr>
          <w:rFonts w:eastAsiaTheme="minorEastAsia"/>
        </w:rPr>
        <w:t>kutsega psühholoogid</w:t>
      </w:r>
      <w:r w:rsidR="00D748F3">
        <w:rPr>
          <w:rFonts w:eastAsiaTheme="minorEastAsia"/>
        </w:rPr>
        <w:t>e hulka</w:t>
      </w:r>
      <w:r w:rsidR="006A58B9">
        <w:rPr>
          <w:rFonts w:eastAsiaTheme="minorEastAsia"/>
        </w:rPr>
        <w:t xml:space="preserve">, kuid </w:t>
      </w:r>
      <w:r w:rsidR="00F533BE">
        <w:rPr>
          <w:rFonts w:eastAsiaTheme="minorEastAsia"/>
        </w:rPr>
        <w:t xml:space="preserve">kellel on </w:t>
      </w:r>
      <w:r w:rsidR="00EF308A">
        <w:rPr>
          <w:rFonts w:eastAsiaTheme="minorEastAsia"/>
        </w:rPr>
        <w:t xml:space="preserve">asjakohane ettevalmistus pakkuda mingit </w:t>
      </w:r>
      <w:r w:rsidR="00EF308A" w:rsidRPr="00971551">
        <w:rPr>
          <w:rFonts w:eastAsiaTheme="minorEastAsia"/>
        </w:rPr>
        <w:t xml:space="preserve">konkreetset </w:t>
      </w:r>
      <w:proofErr w:type="spellStart"/>
      <w:r w:rsidR="002454DE" w:rsidRPr="00971551">
        <w:rPr>
          <w:rFonts w:eastAsiaTheme="minorEastAsia"/>
        </w:rPr>
        <w:t>psühhos</w:t>
      </w:r>
      <w:r w:rsidR="00A4364A" w:rsidRPr="00971551">
        <w:rPr>
          <w:rFonts w:eastAsiaTheme="minorEastAsia"/>
        </w:rPr>
        <w:t>otsiaalse</w:t>
      </w:r>
      <w:proofErr w:type="spellEnd"/>
      <w:r w:rsidR="00A4364A" w:rsidRPr="00971551">
        <w:rPr>
          <w:rFonts w:eastAsiaTheme="minorEastAsia"/>
        </w:rPr>
        <w:t xml:space="preserve"> või psühholoogilis</w:t>
      </w:r>
      <w:r w:rsidR="00A15BF4" w:rsidRPr="00971551">
        <w:rPr>
          <w:rFonts w:eastAsiaTheme="minorEastAsia"/>
        </w:rPr>
        <w:t>e abi</w:t>
      </w:r>
      <w:r w:rsidR="00EF308A" w:rsidRPr="00971551">
        <w:rPr>
          <w:rFonts w:eastAsiaTheme="minorEastAsia"/>
        </w:rPr>
        <w:t xml:space="preserve"> teenust</w:t>
      </w:r>
      <w:r w:rsidR="00C86A70" w:rsidRPr="00971551">
        <w:rPr>
          <w:rFonts w:eastAsiaTheme="minorEastAsia"/>
        </w:rPr>
        <w:t>.</w:t>
      </w:r>
      <w:r w:rsidR="00FB5567" w:rsidRPr="00971551">
        <w:rPr>
          <w:rFonts w:eastAsiaTheme="minorEastAsia"/>
        </w:rPr>
        <w:t xml:space="preserve"> </w:t>
      </w:r>
      <w:r w:rsidR="00A4364A" w:rsidRPr="00971551">
        <w:rPr>
          <w:rFonts w:eastAsiaTheme="minorEastAsia"/>
        </w:rPr>
        <w:t>Vastavad definits</w:t>
      </w:r>
      <w:r w:rsidR="00496025" w:rsidRPr="00971551">
        <w:rPr>
          <w:rFonts w:eastAsiaTheme="minorEastAsia"/>
        </w:rPr>
        <w:t>i</w:t>
      </w:r>
      <w:r w:rsidR="00A4364A" w:rsidRPr="00971551">
        <w:rPr>
          <w:rFonts w:eastAsiaTheme="minorEastAsia"/>
        </w:rPr>
        <w:t xml:space="preserve">oonid on esitatud </w:t>
      </w:r>
      <w:r w:rsidR="00F11B87">
        <w:rPr>
          <w:rFonts w:eastAsiaTheme="minorEastAsia"/>
        </w:rPr>
        <w:t>seletuskirja</w:t>
      </w:r>
      <w:r w:rsidR="00AC2364">
        <w:rPr>
          <w:rFonts w:eastAsiaTheme="minorEastAsia"/>
        </w:rPr>
        <w:t xml:space="preserve"> </w:t>
      </w:r>
      <w:r w:rsidR="00971551" w:rsidRPr="00971551">
        <w:rPr>
          <w:rFonts w:eastAsiaTheme="minorEastAsia"/>
        </w:rPr>
        <w:t>4</w:t>
      </w:r>
      <w:r w:rsidR="00AE7259">
        <w:rPr>
          <w:rFonts w:eastAsiaTheme="minorEastAsia"/>
        </w:rPr>
        <w:t>. osas</w:t>
      </w:r>
      <w:r w:rsidR="00971551" w:rsidRPr="00971551">
        <w:rPr>
          <w:rFonts w:eastAsiaTheme="minorEastAsia"/>
        </w:rPr>
        <w:t xml:space="preserve"> (eelnõu terminoloogia) ning</w:t>
      </w:r>
      <w:r w:rsidR="00A4364A" w:rsidRPr="00971551">
        <w:rPr>
          <w:rFonts w:eastAsiaTheme="minorEastAsia"/>
        </w:rPr>
        <w:t xml:space="preserve"> </w:t>
      </w:r>
      <w:r w:rsidR="00971551" w:rsidRPr="00971551">
        <w:rPr>
          <w:rFonts w:eastAsiaTheme="minorEastAsia"/>
        </w:rPr>
        <w:t>n</w:t>
      </w:r>
      <w:r w:rsidR="00C86A70" w:rsidRPr="00971551">
        <w:t>äitlik teenuste nimekiri ja asjakoha</w:t>
      </w:r>
      <w:r w:rsidR="00042FDE" w:rsidRPr="00971551">
        <w:t>sed spetsialistid on esitatud</w:t>
      </w:r>
      <w:r w:rsidR="00971551" w:rsidRPr="00971551">
        <w:t xml:space="preserve"> </w:t>
      </w:r>
      <w:r w:rsidR="00F11B87">
        <w:t>seletuskirja 3. osas</w:t>
      </w:r>
      <w:r w:rsidR="00971551" w:rsidRPr="00971551">
        <w:t xml:space="preserve"> (</w:t>
      </w:r>
      <w:r w:rsidR="00F11B87">
        <w:t xml:space="preserve">eelnõu </w:t>
      </w:r>
      <w:r w:rsidR="00971551" w:rsidRPr="00971551">
        <w:t>sisu ja võrdlev analüüs).</w:t>
      </w:r>
    </w:p>
    <w:p w14:paraId="645C306D" w14:textId="77777777" w:rsidR="00953009" w:rsidRDefault="00953009" w:rsidP="008A4E9C">
      <w:pPr>
        <w:jc w:val="both"/>
      </w:pPr>
    </w:p>
    <w:p w14:paraId="60BD1597" w14:textId="051BB4D3" w:rsidR="00953009" w:rsidRPr="00A644F8" w:rsidRDefault="00953009" w:rsidP="008A4E9C">
      <w:pPr>
        <w:jc w:val="both"/>
        <w:rPr>
          <w:b/>
        </w:rPr>
      </w:pPr>
      <w:r w:rsidRPr="00A644F8">
        <w:rPr>
          <w:b/>
        </w:rPr>
        <w:t xml:space="preserve">2.2. </w:t>
      </w:r>
      <w:r w:rsidR="004D3D27" w:rsidRPr="00A644F8">
        <w:rPr>
          <w:b/>
        </w:rPr>
        <w:t>Senine praktika ja selle muutmis</w:t>
      </w:r>
      <w:r w:rsidR="00F11B87">
        <w:rPr>
          <w:b/>
        </w:rPr>
        <w:t xml:space="preserve">e </w:t>
      </w:r>
      <w:r w:rsidR="004D3D27" w:rsidRPr="00A644F8">
        <w:rPr>
          <w:b/>
        </w:rPr>
        <w:t>vajadus</w:t>
      </w:r>
    </w:p>
    <w:p w14:paraId="023A7765" w14:textId="77777777" w:rsidR="00C8311C" w:rsidRDefault="00C8311C" w:rsidP="008A4E9C">
      <w:pPr>
        <w:jc w:val="both"/>
      </w:pPr>
    </w:p>
    <w:p w14:paraId="4791F90F" w14:textId="113D7C6D" w:rsidR="00416470" w:rsidRDefault="00731A27" w:rsidP="00F16755">
      <w:pPr>
        <w:jc w:val="both"/>
      </w:pPr>
      <w:r>
        <w:t>Riigi</w:t>
      </w:r>
      <w:r w:rsidR="00B43485">
        <w:t xml:space="preserve">kogu eraldas </w:t>
      </w:r>
      <w:r w:rsidR="00F16755" w:rsidRPr="007C43EB">
        <w:t>2021. aastal</w:t>
      </w:r>
      <w:r w:rsidR="00B43485" w:rsidDel="00E265C4">
        <w:t xml:space="preserve"> </w:t>
      </w:r>
      <w:r w:rsidR="00B43485">
        <w:t xml:space="preserve">Sotsiaalministeeriumile </w:t>
      </w:r>
      <w:r w:rsidR="00E16F41">
        <w:t xml:space="preserve">rahalised </w:t>
      </w:r>
      <w:r w:rsidR="00B43485">
        <w:t xml:space="preserve">vahendid elanikkonna </w:t>
      </w:r>
      <w:r w:rsidR="00F16755" w:rsidRPr="007C43EB">
        <w:t xml:space="preserve">vaimse tervise </w:t>
      </w:r>
      <w:r w:rsidR="00B43485">
        <w:t>toetamiseks</w:t>
      </w:r>
      <w:r w:rsidR="003E5094">
        <w:t xml:space="preserve"> </w:t>
      </w:r>
      <w:r w:rsidR="00BF312F">
        <w:t xml:space="preserve">seoses </w:t>
      </w:r>
      <w:r w:rsidR="00F11B87">
        <w:t>COVID</w:t>
      </w:r>
      <w:r w:rsidR="00B43485">
        <w:t>-19 pandeemia</w:t>
      </w:r>
      <w:r w:rsidR="00BF312F">
        <w:t>st tuleneva</w:t>
      </w:r>
      <w:r w:rsidR="00B43485" w:rsidDel="00932F92">
        <w:t xml:space="preserve"> </w:t>
      </w:r>
      <w:r w:rsidR="00F11B87">
        <w:t>survega</w:t>
      </w:r>
      <w:r w:rsidR="003E5094">
        <w:t>.</w:t>
      </w:r>
      <w:r w:rsidR="00990DE7">
        <w:t xml:space="preserve"> </w:t>
      </w:r>
      <w:r w:rsidR="008825FD">
        <w:t>L</w:t>
      </w:r>
      <w:r w:rsidR="003E5094">
        <w:t xml:space="preserve">oodi </w:t>
      </w:r>
      <w:proofErr w:type="spellStart"/>
      <w:r w:rsidR="003E5094">
        <w:t>valdkondadeülene</w:t>
      </w:r>
      <w:proofErr w:type="spellEnd"/>
      <w:r w:rsidR="003E5094">
        <w:t xml:space="preserve"> </w:t>
      </w:r>
      <w:r w:rsidR="00B43485">
        <w:t>vaim</w:t>
      </w:r>
      <w:r w:rsidR="00F16755" w:rsidRPr="007C43EB">
        <w:t>s</w:t>
      </w:r>
      <w:r w:rsidR="00990DE7">
        <w:t xml:space="preserve">e tervise staap, mis </w:t>
      </w:r>
      <w:r w:rsidR="000B2291">
        <w:t>kaardis</w:t>
      </w:r>
      <w:r w:rsidR="00862385">
        <w:t xml:space="preserve">tas </w:t>
      </w:r>
      <w:r w:rsidR="00E438A6">
        <w:t>vajadusi ja probleeme, aga ka pakutavaid lahendusi</w:t>
      </w:r>
      <w:r w:rsidR="00F11B87">
        <w:t>.</w:t>
      </w:r>
      <w:r w:rsidR="00B97228">
        <w:rPr>
          <w:rStyle w:val="Allmrkuseviide"/>
        </w:rPr>
        <w:footnoteReference w:id="9"/>
      </w:r>
      <w:r w:rsidR="000B2291" w:rsidRPr="007C43EB">
        <w:t xml:space="preserve"> </w:t>
      </w:r>
      <w:proofErr w:type="spellStart"/>
      <w:r w:rsidR="00BF312F">
        <w:t>KO</w:t>
      </w:r>
      <w:r w:rsidR="00033788">
        <w:t>V</w:t>
      </w:r>
      <w:r w:rsidR="00E22699">
        <w:t>-</w:t>
      </w:r>
      <w:r w:rsidR="00BF312F">
        <w:t>ide</w:t>
      </w:r>
      <w:r w:rsidR="004B2C10">
        <w:t>s</w:t>
      </w:r>
      <w:proofErr w:type="spellEnd"/>
      <w:r w:rsidR="00F16755" w:rsidRPr="007C43EB">
        <w:t xml:space="preserve"> </w:t>
      </w:r>
      <w:r w:rsidR="00F11B87">
        <w:t>korraldatud</w:t>
      </w:r>
      <w:r w:rsidR="00F16755" w:rsidRPr="007C43EB">
        <w:t xml:space="preserve"> </w:t>
      </w:r>
      <w:r w:rsidR="000B5EFE" w:rsidRPr="00B1578B">
        <w:t>uuring</w:t>
      </w:r>
      <w:r w:rsidR="004B2C10" w:rsidRPr="006635F8">
        <w:rPr>
          <w:rStyle w:val="Allmrkuseviide"/>
        </w:rPr>
        <w:footnoteReference w:id="10"/>
      </w:r>
      <w:r w:rsidR="00F16755" w:rsidRPr="007C43EB">
        <w:t xml:space="preserve"> </w:t>
      </w:r>
      <w:r w:rsidR="000B5EFE">
        <w:t>kesken</w:t>
      </w:r>
      <w:r w:rsidR="002233D4">
        <w:t xml:space="preserve">dus elanikkonna abivajaduse muutustele </w:t>
      </w:r>
      <w:r w:rsidR="005C3E11">
        <w:t xml:space="preserve">seoses </w:t>
      </w:r>
      <w:r w:rsidR="002233D4">
        <w:t>pandeemiaga</w:t>
      </w:r>
      <w:r w:rsidR="00616F0D">
        <w:t xml:space="preserve">, </w:t>
      </w:r>
      <w:proofErr w:type="spellStart"/>
      <w:r w:rsidR="00616F0D">
        <w:t>KOV</w:t>
      </w:r>
      <w:r w:rsidR="00E22699">
        <w:t>-</w:t>
      </w:r>
      <w:r w:rsidR="00616F0D">
        <w:t>ide</w:t>
      </w:r>
      <w:proofErr w:type="spellEnd"/>
      <w:r w:rsidR="008014BC">
        <w:t xml:space="preserve"> vaimset tervist toetavate teenuste korraldusele ning </w:t>
      </w:r>
      <w:proofErr w:type="spellStart"/>
      <w:r w:rsidR="008014BC">
        <w:t>KOV-ide</w:t>
      </w:r>
      <w:proofErr w:type="spellEnd"/>
      <w:r w:rsidR="008014BC">
        <w:t xml:space="preserve"> ootustele ja vajadustele el</w:t>
      </w:r>
      <w:r w:rsidR="000E788F">
        <w:t>ani</w:t>
      </w:r>
      <w:r w:rsidR="008014BC">
        <w:t>ke vaimse tervise toetamiseks</w:t>
      </w:r>
      <w:r w:rsidR="000E788F">
        <w:t xml:space="preserve"> (sh millised sihtrühmi nähti peamiste abivajajatena)</w:t>
      </w:r>
      <w:r w:rsidR="008014BC">
        <w:t>.</w:t>
      </w:r>
      <w:r w:rsidR="00F16755" w:rsidRPr="007C43EB">
        <w:t xml:space="preserve"> </w:t>
      </w:r>
      <w:r w:rsidR="00416470">
        <w:t xml:space="preserve">Küsitlusuuringu tulemustele tuginedes valmistati </w:t>
      </w:r>
      <w:r w:rsidR="00F11B87">
        <w:t>2021. aasta sügisel</w:t>
      </w:r>
      <w:r w:rsidR="00416470">
        <w:t xml:space="preserve"> </w:t>
      </w:r>
      <w:r w:rsidR="00BB74CB" w:rsidRPr="00BB74CB">
        <w:t>riigieelarve seaduse § 53</w:t>
      </w:r>
      <w:r w:rsidR="00BB74CB" w:rsidRPr="007C5A24">
        <w:rPr>
          <w:vertAlign w:val="superscript"/>
        </w:rPr>
        <w:t>1</w:t>
      </w:r>
      <w:r w:rsidR="00BB74CB" w:rsidRPr="00BB74CB">
        <w:t xml:space="preserve"> lõike</w:t>
      </w:r>
      <w:r w:rsidR="0093050B">
        <w:t> </w:t>
      </w:r>
      <w:r w:rsidR="00BB74CB" w:rsidRPr="00BB74CB">
        <w:t>1 alusel</w:t>
      </w:r>
      <w:r w:rsidR="00BB74CB" w:rsidRPr="00BB74CB" w:rsidDel="00BB74CB">
        <w:t xml:space="preserve"> </w:t>
      </w:r>
      <w:proofErr w:type="spellStart"/>
      <w:r w:rsidR="00416470">
        <w:t>KOV-idele</w:t>
      </w:r>
      <w:proofErr w:type="spellEnd"/>
      <w:r w:rsidR="00416470">
        <w:t xml:space="preserve"> </w:t>
      </w:r>
      <w:r w:rsidR="00F11B87">
        <w:t xml:space="preserve">ette taotlusvoorud </w:t>
      </w:r>
      <w:r w:rsidR="00416470">
        <w:t>ning nende</w:t>
      </w:r>
      <w:r w:rsidR="00F11B87">
        <w:t>ga</w:t>
      </w:r>
      <w:r w:rsidR="00416470">
        <w:t xml:space="preserve"> on jätkatud </w:t>
      </w:r>
      <w:r w:rsidR="00601F76">
        <w:t>2024. aastani</w:t>
      </w:r>
      <w:r w:rsidR="00416470">
        <w:t xml:space="preserve">. </w:t>
      </w:r>
    </w:p>
    <w:p w14:paraId="6FEA2C7D" w14:textId="1187980C" w:rsidR="00F16755" w:rsidRDefault="00F16755" w:rsidP="008A4E9C">
      <w:pPr>
        <w:jc w:val="both"/>
      </w:pPr>
    </w:p>
    <w:p w14:paraId="77D82409" w14:textId="5FE12971" w:rsidR="00771D09" w:rsidRDefault="00416470" w:rsidP="008A4E9C">
      <w:pPr>
        <w:jc w:val="both"/>
      </w:pPr>
      <w:r>
        <w:t xml:space="preserve">Kuna </w:t>
      </w:r>
      <w:r w:rsidR="00590711">
        <w:t>s</w:t>
      </w:r>
      <w:r w:rsidR="004D3D27">
        <w:t xml:space="preserve">eni </w:t>
      </w:r>
      <w:r w:rsidR="00F11B87">
        <w:t xml:space="preserve">on </w:t>
      </w:r>
      <w:r w:rsidR="004D3D27">
        <w:t xml:space="preserve">taotlusvooru kaudu vaimse tervise </w:t>
      </w:r>
      <w:r w:rsidR="00E22699">
        <w:t xml:space="preserve">teenuste </w:t>
      </w:r>
      <w:r w:rsidR="004D3D27">
        <w:t xml:space="preserve">rahastuse taotlemine </w:t>
      </w:r>
      <w:proofErr w:type="spellStart"/>
      <w:r w:rsidR="004D3D27">
        <w:t>KOV-ide</w:t>
      </w:r>
      <w:proofErr w:type="spellEnd"/>
      <w:r w:rsidR="004D3D27">
        <w:t xml:space="preserve"> poolt pidevalt kasvanud</w:t>
      </w:r>
      <w:r w:rsidR="00590711">
        <w:t xml:space="preserve">, </w:t>
      </w:r>
      <w:r w:rsidR="00F36CFB">
        <w:t xml:space="preserve">võib </w:t>
      </w:r>
      <w:r w:rsidR="00590711">
        <w:t xml:space="preserve">öelda, </w:t>
      </w:r>
      <w:r w:rsidR="004D3D27">
        <w:t xml:space="preserve">et </w:t>
      </w:r>
      <w:proofErr w:type="spellStart"/>
      <w:r w:rsidR="00F11B87">
        <w:t>KOV-id</w:t>
      </w:r>
      <w:proofErr w:type="spellEnd"/>
      <w:r w:rsidR="00F11B87">
        <w:t xml:space="preserve"> on </w:t>
      </w:r>
      <w:r w:rsidR="004D3D27">
        <w:t>mee</w:t>
      </w:r>
      <w:r w:rsidR="00F11B87">
        <w:t>tme</w:t>
      </w:r>
      <w:r w:rsidR="004D3D27">
        <w:t xml:space="preserve"> omaks </w:t>
      </w:r>
      <w:r w:rsidR="00F11B87">
        <w:t>võtnud</w:t>
      </w:r>
      <w:r w:rsidR="004D3D27">
        <w:t xml:space="preserve">. </w:t>
      </w:r>
      <w:r w:rsidR="00771D09">
        <w:t>Esmatasandi tervisekeskustel on võimalik kasutada psühholoogi palga-</w:t>
      </w:r>
      <w:r w:rsidR="00F11B87">
        <w:t xml:space="preserve"> </w:t>
      </w:r>
      <w:r w:rsidR="00771D09">
        <w:t xml:space="preserve">ja juhendamistoetust, et palgata kogukonnapsühholooge, kuid seda võimalust </w:t>
      </w:r>
      <w:r w:rsidR="00E22699">
        <w:t>on kasutanud</w:t>
      </w:r>
      <w:r w:rsidR="00771D09">
        <w:t xml:space="preserve"> vaid 2</w:t>
      </w:r>
      <w:r w:rsidR="003952ED">
        <w:t>–</w:t>
      </w:r>
      <w:r w:rsidR="00771D09">
        <w:t xml:space="preserve">3 tervisekeskust. Seega </w:t>
      </w:r>
      <w:r w:rsidR="001A0F4E">
        <w:t>tuleb tõdeda</w:t>
      </w:r>
      <w:r w:rsidR="00771D09">
        <w:t xml:space="preserve">, et see meede pole esmatasandi tervisekeskuste </w:t>
      </w:r>
      <w:r w:rsidR="001A0F4E">
        <w:t>jaoks muutunud hästi toimivaks</w:t>
      </w:r>
      <w:r w:rsidR="00771D09">
        <w:t xml:space="preserve">. </w:t>
      </w:r>
    </w:p>
    <w:p w14:paraId="07FABB96" w14:textId="77777777" w:rsidR="003952ED" w:rsidRDefault="003952ED" w:rsidP="008A4E9C">
      <w:pPr>
        <w:jc w:val="both"/>
      </w:pPr>
    </w:p>
    <w:p w14:paraId="66199E8F" w14:textId="3A79C9D5" w:rsidR="00890B07" w:rsidRDefault="00472655" w:rsidP="008A4E9C">
      <w:pPr>
        <w:jc w:val="both"/>
      </w:pPr>
      <w:r>
        <w:t>R</w:t>
      </w:r>
      <w:r w:rsidRPr="00472655">
        <w:t>iigieelarve seaduse § 53</w:t>
      </w:r>
      <w:r w:rsidRPr="00023823">
        <w:rPr>
          <w:vertAlign w:val="superscript"/>
        </w:rPr>
        <w:t>1</w:t>
      </w:r>
      <w:r w:rsidRPr="00472655">
        <w:t xml:space="preserve"> lõike 1 alusel</w:t>
      </w:r>
      <w:r>
        <w:t xml:space="preserve"> t</w:t>
      </w:r>
      <w:r w:rsidR="00B40B34">
        <w:t>aotlusv</w:t>
      </w:r>
      <w:r w:rsidR="00473122">
        <w:t>oor</w:t>
      </w:r>
      <w:r w:rsidR="001A0F4E">
        <w:t>u</w:t>
      </w:r>
      <w:r w:rsidR="00473122">
        <w:t xml:space="preserve"> </w:t>
      </w:r>
      <w:r>
        <w:t xml:space="preserve">korraldamine </w:t>
      </w:r>
      <w:r w:rsidR="00B40B34">
        <w:t>on siiski ajutine lahendus</w:t>
      </w:r>
      <w:r w:rsidR="00473122">
        <w:t xml:space="preserve"> seaduses seni reguleerimata valdkonna rahastamiseks</w:t>
      </w:r>
      <w:r w:rsidR="00B40B34">
        <w:t xml:space="preserve">, </w:t>
      </w:r>
      <w:r w:rsidR="00F11B87">
        <w:t>mistõttu</w:t>
      </w:r>
      <w:r w:rsidR="00473122">
        <w:t xml:space="preserve"> on</w:t>
      </w:r>
      <w:r w:rsidR="00B40B34">
        <w:t xml:space="preserve"> vajaduse </w:t>
      </w:r>
      <w:r w:rsidR="003952ED">
        <w:t xml:space="preserve">säilimise </w:t>
      </w:r>
      <w:r w:rsidR="00F11B87">
        <w:t xml:space="preserve">korral </w:t>
      </w:r>
      <w:r w:rsidR="00B40B34">
        <w:t xml:space="preserve">oluline </w:t>
      </w:r>
      <w:r w:rsidR="001605C5">
        <w:t>reguleerida tegevuse rahastami</w:t>
      </w:r>
      <w:r w:rsidR="00F11B87">
        <w:t>st</w:t>
      </w:r>
      <w:r w:rsidR="001605C5">
        <w:t xml:space="preserve"> püsivamalt. </w:t>
      </w:r>
      <w:r w:rsidR="00F11B87">
        <w:t xml:space="preserve">Taotlusvooruga </w:t>
      </w:r>
      <w:r w:rsidR="00CB5AD6">
        <w:t>kaasnevad</w:t>
      </w:r>
      <w:r w:rsidR="001A0F4E">
        <w:t xml:space="preserve"> nii</w:t>
      </w:r>
      <w:r w:rsidR="00CB5AD6">
        <w:t xml:space="preserve"> rahastamise järjepidevuse </w:t>
      </w:r>
      <w:r w:rsidR="001A0F4E">
        <w:t xml:space="preserve">kui </w:t>
      </w:r>
      <w:r w:rsidR="00F11B87">
        <w:t xml:space="preserve">ka </w:t>
      </w:r>
      <w:r w:rsidR="001A0F4E">
        <w:t xml:space="preserve">jätkuvuse </w:t>
      </w:r>
      <w:r w:rsidR="00CB5AD6">
        <w:t>probleem</w:t>
      </w:r>
      <w:r w:rsidR="001A0F4E">
        <w:t>, millele</w:t>
      </w:r>
      <w:r w:rsidR="00842FC6">
        <w:t xml:space="preserve"> </w:t>
      </w:r>
      <w:r w:rsidR="001A0F4E">
        <w:t xml:space="preserve">on viidanud ka </w:t>
      </w:r>
      <w:r w:rsidR="00B80A34" w:rsidRPr="003C5D7C">
        <w:t>Riigikontroll</w:t>
      </w:r>
      <w:r w:rsidR="00842FC6">
        <w:t xml:space="preserve"> </w:t>
      </w:r>
      <w:r w:rsidR="004D3D27">
        <w:t>COVID-19 kriisiga seotud meetme</w:t>
      </w:r>
      <w:r w:rsidR="001A0F4E">
        <w:t>id analüüsides</w:t>
      </w:r>
      <w:r w:rsidR="00F11B87">
        <w:t xml:space="preserve"> järg</w:t>
      </w:r>
      <w:r w:rsidR="00AE7259">
        <w:t>miselt</w:t>
      </w:r>
      <w:r w:rsidR="00F11B87">
        <w:t>:</w:t>
      </w:r>
      <w:r w:rsidR="004D3D27">
        <w:t xml:space="preserve"> </w:t>
      </w:r>
      <w:r w:rsidR="00AE7259">
        <w:t>„</w:t>
      </w:r>
      <w:r w:rsidR="004D3D27">
        <w:t>kiired jalad ega nobedad näpud ei saa olla toetuse andmise mõõdupuu“</w:t>
      </w:r>
      <w:r w:rsidR="00C41162">
        <w:rPr>
          <w:rStyle w:val="Allmrkuseviide"/>
        </w:rPr>
        <w:footnoteReference w:id="11"/>
      </w:r>
      <w:r w:rsidR="004D3D27">
        <w:t>.</w:t>
      </w:r>
      <w:r w:rsidR="00C573D9">
        <w:t xml:space="preserve"> </w:t>
      </w:r>
    </w:p>
    <w:p w14:paraId="54A32198" w14:textId="77777777" w:rsidR="0045072B" w:rsidRDefault="0045072B" w:rsidP="008A4E9C">
      <w:pPr>
        <w:jc w:val="both"/>
      </w:pPr>
    </w:p>
    <w:p w14:paraId="531BB9A0" w14:textId="54B54D14" w:rsidR="00166F75" w:rsidRDefault="00C573D9" w:rsidP="00166F75">
      <w:pPr>
        <w:jc w:val="both"/>
      </w:pPr>
      <w:r>
        <w:t>Sarnaselt senise</w:t>
      </w:r>
      <w:r w:rsidR="00F11B87">
        <w:t>ga</w:t>
      </w:r>
      <w:r>
        <w:t xml:space="preserve"> jääb ka </w:t>
      </w:r>
      <w:r w:rsidR="00A24958" w:rsidRPr="00A24958">
        <w:t>toetusfondi vahendite jaotamise</w:t>
      </w:r>
      <w:r w:rsidR="006D4767">
        <w:t xml:space="preserve">l </w:t>
      </w:r>
      <w:r w:rsidR="0020513D">
        <w:t xml:space="preserve">teenuse pakkumine </w:t>
      </w:r>
      <w:proofErr w:type="spellStart"/>
      <w:r w:rsidR="0020513D">
        <w:t>KOV</w:t>
      </w:r>
      <w:r w:rsidR="00F11B87">
        <w:t>-</w:t>
      </w:r>
      <w:r w:rsidR="0020513D">
        <w:t>i</w:t>
      </w:r>
      <w:proofErr w:type="spellEnd"/>
      <w:r w:rsidR="0020513D">
        <w:t xml:space="preserve"> otsuseks.</w:t>
      </w:r>
    </w:p>
    <w:p w14:paraId="25E96C29" w14:textId="77777777" w:rsidR="005E5420" w:rsidRPr="0069616A" w:rsidRDefault="005E5420" w:rsidP="008A4E9C">
      <w:pPr>
        <w:pStyle w:val="Kommentaaritekst"/>
        <w:jc w:val="both"/>
        <w:rPr>
          <w:sz w:val="24"/>
          <w:szCs w:val="24"/>
        </w:rPr>
      </w:pPr>
    </w:p>
    <w:p w14:paraId="1A0AF8A8" w14:textId="29F683C6" w:rsidR="00A452FC" w:rsidRPr="0069616A" w:rsidRDefault="002D680D" w:rsidP="008A4E9C">
      <w:pPr>
        <w:jc w:val="both"/>
        <w:rPr>
          <w:b/>
        </w:rPr>
      </w:pPr>
      <w:r w:rsidRPr="0069616A">
        <w:rPr>
          <w:b/>
        </w:rPr>
        <w:t>3. Eelnõu sisu ja võrdlev analüüs</w:t>
      </w:r>
    </w:p>
    <w:p w14:paraId="28DA33BE" w14:textId="77777777" w:rsidR="009E39B2" w:rsidRDefault="009E39B2" w:rsidP="008A4E9C">
      <w:pPr>
        <w:jc w:val="both"/>
        <w:rPr>
          <w:b/>
        </w:rPr>
      </w:pPr>
    </w:p>
    <w:p w14:paraId="2BA988D3" w14:textId="48864FA1" w:rsidR="002D680D" w:rsidRPr="0069616A" w:rsidRDefault="002D680D" w:rsidP="008A4E9C">
      <w:pPr>
        <w:jc w:val="both"/>
        <w:rPr>
          <w:bCs/>
        </w:rPr>
      </w:pPr>
      <w:r w:rsidRPr="0069616A">
        <w:rPr>
          <w:bCs/>
        </w:rPr>
        <w:t xml:space="preserve">Eelnõu koosneb </w:t>
      </w:r>
      <w:r w:rsidR="00896F88" w:rsidRPr="00E71D3B">
        <w:rPr>
          <w:bCs/>
        </w:rPr>
        <w:t>kolmest</w:t>
      </w:r>
      <w:r w:rsidR="003D4941" w:rsidRPr="00E71D3B">
        <w:rPr>
          <w:bCs/>
        </w:rPr>
        <w:t xml:space="preserve"> </w:t>
      </w:r>
      <w:r w:rsidRPr="00E71D3B">
        <w:rPr>
          <w:bCs/>
        </w:rPr>
        <w:t>paragrahvist</w:t>
      </w:r>
      <w:r w:rsidR="003F0292">
        <w:rPr>
          <w:bCs/>
        </w:rPr>
        <w:t>.</w:t>
      </w:r>
    </w:p>
    <w:p w14:paraId="6255F809" w14:textId="77777777" w:rsidR="002D680D" w:rsidRPr="0069616A" w:rsidRDefault="002D680D" w:rsidP="008A4E9C">
      <w:pPr>
        <w:jc w:val="both"/>
        <w:rPr>
          <w:bCs/>
        </w:rPr>
      </w:pPr>
    </w:p>
    <w:p w14:paraId="698E2328" w14:textId="1612FE72" w:rsidR="001221DE" w:rsidRDefault="007178DE" w:rsidP="007178DE">
      <w:pPr>
        <w:jc w:val="both"/>
      </w:pPr>
      <w:bookmarkStart w:id="3" w:name="_Hlk164840261"/>
      <w:bookmarkStart w:id="4" w:name="_Hlk166578767"/>
      <w:r w:rsidRPr="00390514">
        <w:rPr>
          <w:b/>
          <w:bCs/>
        </w:rPr>
        <w:t>Eelnõu §</w:t>
      </w:r>
      <w:r w:rsidR="001221DE">
        <w:rPr>
          <w:b/>
          <w:bCs/>
        </w:rPr>
        <w:t>-ga</w:t>
      </w:r>
      <w:r w:rsidRPr="00390514">
        <w:rPr>
          <w:b/>
          <w:bCs/>
        </w:rPr>
        <w:t xml:space="preserve"> 1 </w:t>
      </w:r>
      <w:r>
        <w:t xml:space="preserve">täiendatakse </w:t>
      </w:r>
      <w:r w:rsidRPr="00C328D6">
        <w:t xml:space="preserve">SHS § 156 </w:t>
      </w:r>
      <w:r w:rsidR="001221DE" w:rsidRPr="001221DE">
        <w:t>lõi</w:t>
      </w:r>
      <w:r w:rsidR="00AC2364">
        <w:t>g</w:t>
      </w:r>
      <w:r w:rsidR="001221DE" w:rsidRPr="001221DE">
        <w:t>etega 3</w:t>
      </w:r>
      <w:r w:rsidR="001221DE" w:rsidRPr="001221DE">
        <w:rPr>
          <w:vertAlign w:val="superscript"/>
        </w:rPr>
        <w:t xml:space="preserve">9 </w:t>
      </w:r>
      <w:r w:rsidR="001221DE" w:rsidRPr="001221DE">
        <w:t>ja 3</w:t>
      </w:r>
      <w:r w:rsidR="001221DE" w:rsidRPr="001221DE">
        <w:rPr>
          <w:vertAlign w:val="superscript"/>
        </w:rPr>
        <w:t>10</w:t>
      </w:r>
      <w:r w:rsidR="001221DE" w:rsidRPr="001221DE">
        <w:t>.</w:t>
      </w:r>
    </w:p>
    <w:p w14:paraId="6BCE1E99" w14:textId="77777777" w:rsidR="001221DE" w:rsidRDefault="001221DE" w:rsidP="007178DE">
      <w:pPr>
        <w:jc w:val="both"/>
      </w:pPr>
    </w:p>
    <w:p w14:paraId="32566567" w14:textId="7B81DB5D" w:rsidR="007178DE" w:rsidRDefault="001221DE" w:rsidP="007178DE">
      <w:pPr>
        <w:jc w:val="both"/>
      </w:pPr>
      <w:r w:rsidRPr="001221DE">
        <w:rPr>
          <w:u w:val="single"/>
        </w:rPr>
        <w:t>SHS § 156 lõige 3</w:t>
      </w:r>
      <w:r w:rsidRPr="001221DE">
        <w:rPr>
          <w:u w:val="single"/>
          <w:vertAlign w:val="superscript"/>
        </w:rPr>
        <w:t>9</w:t>
      </w:r>
      <w:r w:rsidRPr="001221DE">
        <w:t xml:space="preserve"> </w:t>
      </w:r>
      <w:r w:rsidR="007178DE">
        <w:t xml:space="preserve">annab aluse </w:t>
      </w:r>
      <w:r w:rsidR="00E37A00">
        <w:t xml:space="preserve">kasutada </w:t>
      </w:r>
      <w:r w:rsidR="007178DE">
        <w:t xml:space="preserve">toetusfondi </w:t>
      </w:r>
      <w:r w:rsidR="00E37A00">
        <w:t>vahendeid</w:t>
      </w:r>
      <w:r w:rsidR="007178DE">
        <w:t xml:space="preserve">. Vahendid on mõeldud </w:t>
      </w:r>
      <w:proofErr w:type="spellStart"/>
      <w:r w:rsidR="007178DE">
        <w:t>KOV-ile</w:t>
      </w:r>
      <w:proofErr w:type="spellEnd"/>
      <w:r w:rsidR="007178DE" w:rsidDel="00F161D1">
        <w:t xml:space="preserve"> </w:t>
      </w:r>
      <w:r w:rsidR="007178DE">
        <w:t xml:space="preserve">vaimse tervise teenuse korraldamise rahastamiseks, et </w:t>
      </w:r>
      <w:r w:rsidR="00311A68">
        <w:t>aidata parandada</w:t>
      </w:r>
      <w:r w:rsidR="007178DE">
        <w:t xml:space="preserve"> </w:t>
      </w:r>
      <w:r w:rsidR="00FC5A53">
        <w:t>teenuste</w:t>
      </w:r>
      <w:r w:rsidR="007178DE">
        <w:t xml:space="preserve"> kättesaadavus</w:t>
      </w:r>
      <w:r w:rsidR="00311A68">
        <w:t>t</w:t>
      </w:r>
      <w:r w:rsidR="007178DE">
        <w:t xml:space="preserve">. </w:t>
      </w:r>
      <w:r w:rsidR="00E37A00">
        <w:t>KOV</w:t>
      </w:r>
      <w:r w:rsidR="007178DE">
        <w:t xml:space="preserve"> võib toetust kasutada </w:t>
      </w:r>
      <w:r w:rsidR="007178DE" w:rsidRPr="001646FF">
        <w:t>vaimse tervise teenuse</w:t>
      </w:r>
      <w:r w:rsidR="007178DE">
        <w:t>, s.o</w:t>
      </w:r>
      <w:r w:rsidR="007178DE" w:rsidRPr="001646FF">
        <w:t xml:space="preserve"> </w:t>
      </w:r>
      <w:proofErr w:type="spellStart"/>
      <w:r w:rsidR="00F16F91" w:rsidRPr="001646FF">
        <w:t>psühhosotsiaalse</w:t>
      </w:r>
      <w:proofErr w:type="spellEnd"/>
      <w:r w:rsidR="00F16F91" w:rsidRPr="001646FF">
        <w:t xml:space="preserve"> </w:t>
      </w:r>
      <w:r w:rsidR="007178DE" w:rsidRPr="001646FF">
        <w:t xml:space="preserve">ja </w:t>
      </w:r>
      <w:r w:rsidR="00F16F91" w:rsidRPr="001646FF">
        <w:t xml:space="preserve">psühholoogilise </w:t>
      </w:r>
      <w:r w:rsidR="007178DE" w:rsidRPr="001646FF">
        <w:t>abi kättesaadavuse edendamiseks</w:t>
      </w:r>
      <w:r w:rsidR="007178DE">
        <w:t xml:space="preserve"> </w:t>
      </w:r>
      <w:proofErr w:type="spellStart"/>
      <w:r w:rsidR="007178DE">
        <w:t>KOV-i</w:t>
      </w:r>
      <w:proofErr w:type="spellEnd"/>
      <w:r w:rsidR="007178DE">
        <w:t xml:space="preserve"> elanikele kooskõlas SHS § 5 lõikega</w:t>
      </w:r>
      <w:r w:rsidR="00C328D6">
        <w:t> </w:t>
      </w:r>
      <w:r w:rsidR="007178DE">
        <w:t xml:space="preserve">1. Sellega on </w:t>
      </w:r>
      <w:r w:rsidR="00E37A00">
        <w:t>muu</w:t>
      </w:r>
      <w:r w:rsidR="00C328D6">
        <w:t xml:space="preserve"> </w:t>
      </w:r>
      <w:r w:rsidR="00E37A00">
        <w:t xml:space="preserve">hulgas </w:t>
      </w:r>
      <w:r w:rsidR="007178DE">
        <w:t xml:space="preserve">hõlmatud ka </w:t>
      </w:r>
      <w:r w:rsidR="00E37A00">
        <w:t xml:space="preserve">näiteks </w:t>
      </w:r>
      <w:proofErr w:type="spellStart"/>
      <w:r w:rsidR="007178DE" w:rsidRPr="00A246A9">
        <w:t>üldhooldusteenus</w:t>
      </w:r>
      <w:r w:rsidR="00E37A00">
        <w:t>t</w:t>
      </w:r>
      <w:proofErr w:type="spellEnd"/>
      <w:r w:rsidR="00E37A00">
        <w:t xml:space="preserve"> saavad</w:t>
      </w:r>
      <w:r w:rsidR="00C328D6">
        <w:t xml:space="preserve"> </w:t>
      </w:r>
      <w:r w:rsidR="007178DE">
        <w:t xml:space="preserve">inimesed, kelle </w:t>
      </w:r>
      <w:r w:rsidR="007178DE" w:rsidRPr="00FE3B4C">
        <w:t>elukoha</w:t>
      </w:r>
      <w:r w:rsidR="007178DE">
        <w:t>na</w:t>
      </w:r>
      <w:r w:rsidR="007178DE" w:rsidRPr="00FE3B4C">
        <w:t xml:space="preserve"> </w:t>
      </w:r>
      <w:r w:rsidR="00C328D6">
        <w:t xml:space="preserve">on </w:t>
      </w:r>
      <w:r w:rsidR="00E37A00">
        <w:t xml:space="preserve">vastav KOV </w:t>
      </w:r>
      <w:r w:rsidR="007178DE" w:rsidRPr="00FE3B4C">
        <w:t>kantud rahvastikuregistrisse</w:t>
      </w:r>
      <w:r w:rsidR="007178DE">
        <w:t xml:space="preserve">. Kuivõrd toetusfondist rahastamisel on tegemist </w:t>
      </w:r>
      <w:proofErr w:type="spellStart"/>
      <w:r w:rsidR="007178DE">
        <w:t>KOV-i</w:t>
      </w:r>
      <w:proofErr w:type="spellEnd"/>
      <w:r w:rsidR="007178DE">
        <w:t xml:space="preserve"> </w:t>
      </w:r>
      <w:r w:rsidR="007178DE" w:rsidRPr="00BE5A7F">
        <w:t>korraldatav</w:t>
      </w:r>
      <w:r w:rsidR="007178DE">
        <w:t>a</w:t>
      </w:r>
      <w:r w:rsidR="007178DE" w:rsidRPr="00BE5A7F">
        <w:t xml:space="preserve"> abi</w:t>
      </w:r>
      <w:r w:rsidR="007178DE">
        <w:t xml:space="preserve">ga, hindab KOV </w:t>
      </w:r>
      <w:r w:rsidR="007178DE" w:rsidRPr="00486C25">
        <w:t xml:space="preserve">ise teenuste </w:t>
      </w:r>
      <w:r w:rsidR="00621FAA">
        <w:t xml:space="preserve">üldist </w:t>
      </w:r>
      <w:r w:rsidR="007178DE" w:rsidRPr="00486C25">
        <w:t xml:space="preserve">vajadust ja </w:t>
      </w:r>
      <w:proofErr w:type="spellStart"/>
      <w:r w:rsidR="00E37A00">
        <w:t>KOV-i</w:t>
      </w:r>
      <w:proofErr w:type="spellEnd"/>
      <w:r w:rsidR="00E37A00" w:rsidRPr="00486C25">
        <w:t xml:space="preserve"> </w:t>
      </w:r>
      <w:r w:rsidR="007178DE" w:rsidRPr="00486C25">
        <w:t xml:space="preserve">võimalusi (eelarve, teenusepakkujad piirkonnas) ning sõlmib koostööleppe teenusepakkujaga, kes osutab elanikele vaimse tervise teenuseid </w:t>
      </w:r>
      <w:proofErr w:type="spellStart"/>
      <w:r w:rsidR="007178DE" w:rsidRPr="00486C25">
        <w:t>KOV-i</w:t>
      </w:r>
      <w:proofErr w:type="spellEnd"/>
      <w:r w:rsidR="007178DE" w:rsidRPr="00486C25">
        <w:t xml:space="preserve"> poolt etteantud mahu</w:t>
      </w:r>
      <w:r w:rsidR="007178DE">
        <w:t>s.</w:t>
      </w:r>
    </w:p>
    <w:bookmarkEnd w:id="3"/>
    <w:bookmarkEnd w:id="4"/>
    <w:p w14:paraId="77C9AFEE" w14:textId="77777777" w:rsidR="00B73F3D" w:rsidRDefault="00B73F3D" w:rsidP="008A4E9C">
      <w:pPr>
        <w:jc w:val="both"/>
      </w:pPr>
    </w:p>
    <w:p w14:paraId="23A05C2F" w14:textId="6A856FCE" w:rsidR="007178DE" w:rsidRDefault="007178DE" w:rsidP="007178DE">
      <w:pPr>
        <w:jc w:val="both"/>
      </w:pPr>
      <w:r>
        <w:t xml:space="preserve">Teenuse korraldamisel on KOV seotud nõudega, et teenust saab pakkuda üksnes asjakohase ettevalmistusega isik. </w:t>
      </w:r>
      <w:r w:rsidRPr="001438DD">
        <w:rPr>
          <w:b/>
          <w:bCs/>
        </w:rPr>
        <w:t>Psühholoogiline abi</w:t>
      </w:r>
      <w:r>
        <w:t xml:space="preserve"> on vastava väljaõppega (psühholoogia bakalaureuse</w:t>
      </w:r>
      <w:r w:rsidR="00E37A00">
        <w:t>-</w:t>
      </w:r>
      <w:r>
        <w:t xml:space="preserve"> või magistrikraadiga, kutsetunnistusega spetsialist) psühholoogi rakendatav inimesele või inimrühmale suunatud professionaalne tegevus. </w:t>
      </w:r>
      <w:proofErr w:type="spellStart"/>
      <w:r w:rsidRPr="001438DD">
        <w:rPr>
          <w:b/>
          <w:bCs/>
        </w:rPr>
        <w:t>Psühhosotsiaal</w:t>
      </w:r>
      <w:r w:rsidR="00E37A00">
        <w:rPr>
          <w:b/>
          <w:bCs/>
        </w:rPr>
        <w:t>n</w:t>
      </w:r>
      <w:r w:rsidRPr="001438DD">
        <w:rPr>
          <w:b/>
          <w:bCs/>
        </w:rPr>
        <w:t>e</w:t>
      </w:r>
      <w:proofErr w:type="spellEnd"/>
      <w:r w:rsidRPr="001438DD">
        <w:rPr>
          <w:b/>
          <w:bCs/>
        </w:rPr>
        <w:t xml:space="preserve"> abi</w:t>
      </w:r>
      <w:r w:rsidRPr="003C4730">
        <w:t xml:space="preserve"> on inimeste </w:t>
      </w:r>
      <w:proofErr w:type="spellStart"/>
      <w:r w:rsidRPr="003C4730">
        <w:t>psühhosotsiaalset</w:t>
      </w:r>
      <w:proofErr w:type="spellEnd"/>
      <w:r w:rsidRPr="003C4730">
        <w:t xml:space="preserve"> heaolu parandavad tegevused, mida pakuvad oma pädevuse piires selleks asjakohase ettevalmistuse saanud isikud.</w:t>
      </w:r>
      <w:r>
        <w:t xml:space="preserve"> Asjakohaseks ettevalmistuseks loetakse piisavat hariduslikku ja kutsealast ettevalmistust, kui see loob eeldused professionaalseks ja kvaliteetseks teenuseosutamiseks.</w:t>
      </w:r>
      <w:r w:rsidRPr="00CC32DE">
        <w:t xml:space="preserve"> </w:t>
      </w:r>
      <w:r>
        <w:t xml:space="preserve">Teenust vahetult osutav isik on saanud ettevalmistuse (sh tasemeharidus, täiendkoolitus, praktika ehk töökogemus), mida </w:t>
      </w:r>
      <w:r w:rsidR="00A4293D">
        <w:t>saab</w:t>
      </w:r>
      <w:r>
        <w:t xml:space="preserve"> eeldada vastava teenuse osutamise korral. Selle näiteks võib olla ka teenusepakkuja kehtiv kutsetunnistus seotud kutsealal. Töökogemuse hindamisel loetakse piisavaks töökogemus, mis loob eeldused vaimse tervise teenuse pakkumiseks iseseisvalt ja tulemuslikult, arvestades sihtrühma vajadusi ning tunda seejuures ära kutsealased piirid abi osutamisel.</w:t>
      </w:r>
    </w:p>
    <w:p w14:paraId="7AB6891F" w14:textId="77777777" w:rsidR="00A4293D" w:rsidRDefault="00A4293D" w:rsidP="007178DE">
      <w:pPr>
        <w:jc w:val="both"/>
      </w:pPr>
    </w:p>
    <w:p w14:paraId="59FD4CF1" w14:textId="32A0CF16" w:rsidR="007178DE" w:rsidRDefault="007178DE" w:rsidP="007178DE">
      <w:pPr>
        <w:jc w:val="both"/>
      </w:pPr>
      <w:r w:rsidRPr="00F260BC">
        <w:t>Teenusepakkujad ei pea</w:t>
      </w:r>
      <w:r w:rsidR="00890A87">
        <w:t xml:space="preserve"> siiski</w:t>
      </w:r>
      <w:r w:rsidRPr="00F260BC">
        <w:t xml:space="preserve"> olema tingimata </w:t>
      </w:r>
      <w:r>
        <w:t xml:space="preserve">kutsega või magistrikraadiga </w:t>
      </w:r>
      <w:r w:rsidRPr="00F260BC">
        <w:t>psühholoog</w:t>
      </w:r>
      <w:r>
        <w:t>id,</w:t>
      </w:r>
      <w:r w:rsidRPr="00F260BC">
        <w:t xml:space="preserve"> vaid t</w:t>
      </w:r>
      <w:r>
        <w:t>egemist võib olla ka t</w:t>
      </w:r>
      <w:r w:rsidRPr="00F260BC">
        <w:t>eiste toetavate teenuste (nt hingehoi</w:t>
      </w:r>
      <w:r>
        <w:t>d</w:t>
      </w:r>
      <w:r w:rsidRPr="00F260BC">
        <w:t>, teraapiad, tugigrupid, kogemusnõusta</w:t>
      </w:r>
      <w:r>
        <w:t>mine</w:t>
      </w:r>
      <w:r w:rsidRPr="00F260BC">
        <w:t xml:space="preserve"> jm) pakkuja</w:t>
      </w:r>
      <w:r>
        <w:t>tega, kel</w:t>
      </w:r>
      <w:r w:rsidR="00E37A00">
        <w:t>lel</w:t>
      </w:r>
      <w:r>
        <w:t xml:space="preserve"> on vastav ettevalmistus nende teenuste pakkumiseks</w:t>
      </w:r>
      <w:r w:rsidRPr="00F260BC">
        <w:t xml:space="preserve">. </w:t>
      </w:r>
      <w:r>
        <w:t xml:space="preserve">Täpsemalt kirjeldatakse </w:t>
      </w:r>
      <w:proofErr w:type="spellStart"/>
      <w:r>
        <w:t>soovituslik</w:t>
      </w:r>
      <w:r w:rsidR="00C328D6">
        <w:t>k</w:t>
      </w:r>
      <w:r w:rsidR="00E37A00">
        <w:t>e</w:t>
      </w:r>
      <w:proofErr w:type="spellEnd"/>
      <w:r>
        <w:t xml:space="preserve"> nõude</w:t>
      </w:r>
      <w:r w:rsidR="00E37A00">
        <w:t>i</w:t>
      </w:r>
      <w:r>
        <w:t xml:space="preserve">d toetuse andmise juhendis, mis aitab muudatust tulemuslikumalt rakendada. Juhend on mõeldud </w:t>
      </w:r>
      <w:proofErr w:type="spellStart"/>
      <w:r w:rsidR="00C83E1C">
        <w:t>KOV-</w:t>
      </w:r>
      <w:r w:rsidR="00E37A00">
        <w:t>i</w:t>
      </w:r>
      <w:r w:rsidR="00C83E1C">
        <w:t>de</w:t>
      </w:r>
      <w:proofErr w:type="spellEnd"/>
      <w:r>
        <w:t xml:space="preserve"> toetamiseks teenuste planeerimise protsessis.</w:t>
      </w:r>
    </w:p>
    <w:p w14:paraId="657D9988" w14:textId="77777777" w:rsidR="007178DE" w:rsidRDefault="007178DE" w:rsidP="007178DE">
      <w:pPr>
        <w:jc w:val="both"/>
      </w:pPr>
    </w:p>
    <w:p w14:paraId="1E3AE679" w14:textId="77777777" w:rsidR="007178DE" w:rsidRDefault="007178DE" w:rsidP="007178DE">
      <w:pPr>
        <w:jc w:val="both"/>
      </w:pPr>
      <w:r>
        <w:t>Seniste taotlusvoorude raames</w:t>
      </w:r>
      <w:r w:rsidRPr="00A235A0">
        <w:t xml:space="preserve"> on </w:t>
      </w:r>
      <w:proofErr w:type="spellStart"/>
      <w:r w:rsidRPr="00A235A0">
        <w:t>KOV-id</w:t>
      </w:r>
      <w:proofErr w:type="spellEnd"/>
      <w:r w:rsidRPr="00A235A0">
        <w:t xml:space="preserve"> kõige enam pakkunud psühholoogilist nõustamist</w:t>
      </w:r>
      <w:r>
        <w:t xml:space="preserve">, </w:t>
      </w:r>
      <w:r w:rsidRPr="00A235A0">
        <w:t xml:space="preserve">lisaks on pakutud ka näiteks pereteraapiat, perenõustamist, esmast vaimse tervise kriisinõustamist ja </w:t>
      </w:r>
      <w:proofErr w:type="spellStart"/>
      <w:r w:rsidRPr="00A235A0">
        <w:t>psühhosotsiaalset</w:t>
      </w:r>
      <w:proofErr w:type="spellEnd"/>
      <w:r w:rsidRPr="00A235A0">
        <w:t xml:space="preserve"> kriisiabi, hingehoidlikku nõustamist, grupiteraapiat lapsevanematele, kogemusnõustamist, leinanõustamist, loovteraapiat</w:t>
      </w:r>
      <w:r>
        <w:t xml:space="preserve"> (muusika-, kunsti-, liikumisteraapia)</w:t>
      </w:r>
      <w:r w:rsidRPr="00A235A0">
        <w:t xml:space="preserve"> ja mänguteraapiat.</w:t>
      </w:r>
    </w:p>
    <w:p w14:paraId="0C8E1494" w14:textId="77777777" w:rsidR="00A42605" w:rsidRDefault="00A42605" w:rsidP="008A4E9C">
      <w:pPr>
        <w:jc w:val="both"/>
      </w:pPr>
    </w:p>
    <w:p w14:paraId="66C3A784" w14:textId="6AE2CAE8" w:rsidR="00890A87" w:rsidRPr="00890A87" w:rsidRDefault="007B5A7B" w:rsidP="00890A87">
      <w:pPr>
        <w:jc w:val="both"/>
      </w:pPr>
      <w:r w:rsidRPr="0043251E">
        <w:t>K</w:t>
      </w:r>
      <w:r w:rsidR="00C328D6">
        <w:t>OV</w:t>
      </w:r>
      <w:r w:rsidRPr="0043251E">
        <w:t xml:space="preserve"> peab teenuse osutamise alustamisel teavitama oma elanikke teenusest ja selle osutamise korraldusest</w:t>
      </w:r>
      <w:r w:rsidR="0045010D">
        <w:t xml:space="preserve"> kooskõlas </w:t>
      </w:r>
      <w:r w:rsidR="00CA5B75">
        <w:t>SHS § 14 lõike</w:t>
      </w:r>
      <w:r w:rsidR="00EF4D7C">
        <w:t>ga</w:t>
      </w:r>
      <w:r w:rsidR="00CA5B75">
        <w:t xml:space="preserve"> 2</w:t>
      </w:r>
      <w:r w:rsidR="00C328D6">
        <w:t>,</w:t>
      </w:r>
      <w:r w:rsidR="00CA5B75">
        <w:t xml:space="preserve"> </w:t>
      </w:r>
      <w:r w:rsidR="0094288C" w:rsidRPr="0094288C">
        <w:t>kehtesta</w:t>
      </w:r>
      <w:r w:rsidR="0094288C">
        <w:t xml:space="preserve">des teenuse </w:t>
      </w:r>
      <w:r w:rsidR="00CE1EE0">
        <w:t xml:space="preserve">pakkumise </w:t>
      </w:r>
      <w:r w:rsidR="0094288C" w:rsidRPr="0094288C">
        <w:t>tingimuse</w:t>
      </w:r>
      <w:r w:rsidR="00CE1EE0">
        <w:t>d</w:t>
      </w:r>
      <w:r w:rsidR="0094288C" w:rsidRPr="0094288C">
        <w:t xml:space="preserve"> ja korra</w:t>
      </w:r>
      <w:r w:rsidRPr="0043251E">
        <w:t xml:space="preserve">. </w:t>
      </w:r>
      <w:r w:rsidR="00890A87" w:rsidRPr="00890A87">
        <w:t xml:space="preserve">Eelnõuga ei nähta ette </w:t>
      </w:r>
      <w:proofErr w:type="spellStart"/>
      <w:r w:rsidR="00890A87" w:rsidRPr="00890A87">
        <w:t>KOV-i</w:t>
      </w:r>
      <w:proofErr w:type="spellEnd"/>
      <w:r w:rsidR="00890A87" w:rsidRPr="00890A87">
        <w:t xml:space="preserve"> kohustust hinnata inimese individuaalset abivajadust ega teenus</w:t>
      </w:r>
      <w:r w:rsidR="00AC2364">
        <w:t xml:space="preserve">t saama </w:t>
      </w:r>
      <w:r w:rsidR="00890A87" w:rsidRPr="00890A87">
        <w:t xml:space="preserve">suunamist. KOV määrab peamised abivajavad sihtrühmad ja neile sobivad teenused ning planeerib need vastavalt, arvestades olemasolevaid ressursse (sihtrühmade suurus ja proportsioon, rahalised vahendid, teenusepakkujad piirkonnas jm). Kuivõrd muudatusega luuakse alused ja eeldused toetusfondi rahaliste vahendite kasutamiseks, on </w:t>
      </w:r>
      <w:proofErr w:type="spellStart"/>
      <w:r w:rsidR="00890A87" w:rsidRPr="00890A87">
        <w:t>KOV-il</w:t>
      </w:r>
      <w:proofErr w:type="spellEnd"/>
      <w:r w:rsidR="00890A87" w:rsidRPr="00890A87">
        <w:t xml:space="preserve"> võimalik ise otsustada, millistel tingimustel hakkab inimene teenust saama (nt pöördub teenuse saamiseks otse teenusepakkuja poole või suunab teenust saama KOV). Kui KOV ei ole isikut ise teenust saama suunanud, edastab teenuseosutaja vastavalt teenuse pakkumise lepingule </w:t>
      </w:r>
      <w:proofErr w:type="spellStart"/>
      <w:r w:rsidR="00890A87" w:rsidRPr="00890A87">
        <w:t>KOV-ile</w:t>
      </w:r>
      <w:proofErr w:type="spellEnd"/>
      <w:r w:rsidR="00890A87" w:rsidRPr="00890A87">
        <w:t xml:space="preserve"> info selle kohta, kellele on teenust pakutud. </w:t>
      </w:r>
    </w:p>
    <w:p w14:paraId="72E5863C" w14:textId="77777777" w:rsidR="000D07BC" w:rsidRDefault="000D07BC" w:rsidP="008A4E9C">
      <w:pPr>
        <w:jc w:val="both"/>
        <w:rPr>
          <w:b/>
        </w:rPr>
      </w:pPr>
    </w:p>
    <w:p w14:paraId="09DD0A3B" w14:textId="0F4B371A" w:rsidR="004E37ED" w:rsidRPr="00AC2364" w:rsidRDefault="00AC2364" w:rsidP="008A4E9C">
      <w:pPr>
        <w:jc w:val="both"/>
        <w:rPr>
          <w:bCs/>
        </w:rPr>
      </w:pPr>
      <w:bookmarkStart w:id="5" w:name="_Hlk171007489"/>
      <w:r w:rsidRPr="00DB0EF3">
        <w:rPr>
          <w:bCs/>
        </w:rPr>
        <w:t>Toetusfondi vahendite jaotamise</w:t>
      </w:r>
      <w:r w:rsidRPr="009054BC">
        <w:t xml:space="preserve"> </w:t>
      </w:r>
      <w:r w:rsidRPr="00DB0EF3">
        <w:rPr>
          <w:bCs/>
        </w:rPr>
        <w:t xml:space="preserve">täpsemad tingimused ja kord sätestatakse Vabariigi Valitsuse </w:t>
      </w:r>
      <w:r>
        <w:rPr>
          <w:bCs/>
        </w:rPr>
        <w:t>6.</w:t>
      </w:r>
      <w:r>
        <w:t> </w:t>
      </w:r>
      <w:r w:rsidRPr="00DB0EF3">
        <w:rPr>
          <w:bCs/>
        </w:rPr>
        <w:t>veebruari 2015. a määruses nr 16 „Riigieelarve seaduses kohaliku omavalitsuse üksustele määratud toetusfondi vahendite jaotamise ja kasutamise tingimused ja kord</w:t>
      </w:r>
      <w:r w:rsidRPr="00406EEC">
        <w:rPr>
          <w:bCs/>
        </w:rPr>
        <w:t>“</w:t>
      </w:r>
      <w:r>
        <w:rPr>
          <w:bCs/>
        </w:rPr>
        <w:t xml:space="preserve"> (edaspidi </w:t>
      </w:r>
      <w:r w:rsidRPr="00BB7A04">
        <w:rPr>
          <w:bCs/>
          <w:i/>
          <w:iCs/>
        </w:rPr>
        <w:t>toetusfondi määrus</w:t>
      </w:r>
      <w:r>
        <w:rPr>
          <w:bCs/>
        </w:rPr>
        <w:t>)</w:t>
      </w:r>
      <w:r w:rsidRPr="007D4447">
        <w:rPr>
          <w:bCs/>
        </w:rPr>
        <w:t>.</w:t>
      </w:r>
      <w:r>
        <w:t xml:space="preserve"> Seaduses nähakse ette põhireeglid ja määrad. </w:t>
      </w:r>
      <w:r w:rsidRPr="00C54223">
        <w:t xml:space="preserve">Toetus jaotatakse </w:t>
      </w:r>
      <w:proofErr w:type="spellStart"/>
      <w:r>
        <w:t>KOV-ide</w:t>
      </w:r>
      <w:proofErr w:type="spellEnd"/>
      <w:r>
        <w:t xml:space="preserve"> </w:t>
      </w:r>
      <w:r w:rsidRPr="00C54223">
        <w:t xml:space="preserve">vahel proportsionaalselt elanike arvule. </w:t>
      </w:r>
      <w:bookmarkEnd w:id="5"/>
      <w:r w:rsidR="007178DE" w:rsidRPr="00C54223">
        <w:t xml:space="preserve">Seejuures arvestatakse, et minimaalne toetus </w:t>
      </w:r>
      <w:proofErr w:type="spellStart"/>
      <w:r w:rsidR="00406EEC">
        <w:t>KOV</w:t>
      </w:r>
      <w:r w:rsidR="00E37A00">
        <w:t>-i</w:t>
      </w:r>
      <w:proofErr w:type="spellEnd"/>
      <w:r w:rsidR="007178DE" w:rsidRPr="00C54223">
        <w:t xml:space="preserve"> kohta </w:t>
      </w:r>
      <w:r w:rsidR="007178DE">
        <w:t>on</w:t>
      </w:r>
      <w:r w:rsidR="007178DE" w:rsidRPr="00C54223">
        <w:t xml:space="preserve"> vähemalt 1/250 </w:t>
      </w:r>
      <w:r w:rsidR="00E37A00">
        <w:t>ja</w:t>
      </w:r>
      <w:r w:rsidR="00E37A00" w:rsidRPr="00C54223">
        <w:t xml:space="preserve"> </w:t>
      </w:r>
      <w:r w:rsidR="007178DE" w:rsidRPr="00C54223">
        <w:t>maksimaalne toetus kuni 1/16 kogu toetuse mahust.</w:t>
      </w:r>
      <w:r w:rsidR="007178DE">
        <w:t xml:space="preserve"> Selliselt on võimalik ka kõige väiksemates </w:t>
      </w:r>
      <w:proofErr w:type="spellStart"/>
      <w:r w:rsidR="007178DE">
        <w:t>KOV-ides</w:t>
      </w:r>
      <w:proofErr w:type="spellEnd"/>
      <w:r w:rsidR="007178DE">
        <w:t xml:space="preserve"> luua eeldused teenuste pakkumiseks. Näiteks 2025. aasta</w:t>
      </w:r>
      <w:r w:rsidR="00873DC0">
        <w:t xml:space="preserve"> eelarve</w:t>
      </w:r>
      <w:r w:rsidR="007178DE">
        <w:t xml:space="preserve"> </w:t>
      </w:r>
      <w:r w:rsidR="00406EEC">
        <w:t xml:space="preserve">on planeeritud selliselt, et </w:t>
      </w:r>
      <w:r w:rsidR="007178DE">
        <w:t xml:space="preserve">toetuse summa </w:t>
      </w:r>
      <w:r w:rsidR="00406EEC">
        <w:t xml:space="preserve">jääb </w:t>
      </w:r>
      <w:proofErr w:type="spellStart"/>
      <w:r w:rsidR="007178DE">
        <w:t>KOV-i</w:t>
      </w:r>
      <w:proofErr w:type="spellEnd"/>
      <w:r w:rsidR="007178DE">
        <w:t xml:space="preserve"> kohta vahemikku </w:t>
      </w:r>
      <w:r w:rsidR="00980CA8">
        <w:t>7000</w:t>
      </w:r>
      <w:r w:rsidR="00406EEC">
        <w:t>–</w:t>
      </w:r>
      <w:r w:rsidR="007178DE">
        <w:t>111 </w:t>
      </w:r>
      <w:r w:rsidR="00980CA8">
        <w:t xml:space="preserve">000 </w:t>
      </w:r>
      <w:r w:rsidR="007178DE">
        <w:t xml:space="preserve">eurot. </w:t>
      </w:r>
      <w:r w:rsidR="007178DE" w:rsidRPr="00057704">
        <w:t xml:space="preserve">Muudatusega </w:t>
      </w:r>
      <w:r w:rsidR="007178DE">
        <w:t xml:space="preserve">liiguvad vahendid eesmärgipäraseks kasutamiseks </w:t>
      </w:r>
      <w:proofErr w:type="spellStart"/>
      <w:r w:rsidR="007178DE">
        <w:t>KOV</w:t>
      </w:r>
      <w:r w:rsidR="00E37A00">
        <w:t>-i</w:t>
      </w:r>
      <w:proofErr w:type="spellEnd"/>
      <w:r w:rsidR="007178DE">
        <w:t xml:space="preserve"> eelarvesse ning</w:t>
      </w:r>
      <w:r w:rsidR="007178DE" w:rsidRPr="00057704">
        <w:t xml:space="preserve"> </w:t>
      </w:r>
      <w:proofErr w:type="spellStart"/>
      <w:r w:rsidR="007178DE" w:rsidRPr="00057704">
        <w:t>KOV-il</w:t>
      </w:r>
      <w:proofErr w:type="spellEnd"/>
      <w:r w:rsidR="007178DE" w:rsidRPr="00057704">
        <w:t xml:space="preserve"> </w:t>
      </w:r>
      <w:r w:rsidR="007178DE">
        <w:t xml:space="preserve">on endal </w:t>
      </w:r>
      <w:r w:rsidR="007178DE" w:rsidRPr="00057704">
        <w:t xml:space="preserve">võimalus </w:t>
      </w:r>
      <w:r w:rsidR="007178DE">
        <w:t xml:space="preserve">otsustada </w:t>
      </w:r>
      <w:r w:rsidR="007178DE" w:rsidRPr="00057704">
        <w:t>teenuse pakkumi</w:t>
      </w:r>
      <w:r w:rsidR="007178DE">
        <w:t>ne.</w:t>
      </w:r>
      <w:r w:rsidR="007178DE" w:rsidRPr="00FA31E3">
        <w:t xml:space="preserve"> </w:t>
      </w:r>
      <w:r w:rsidR="007178DE" w:rsidRPr="00AC07A4">
        <w:t xml:space="preserve">Kuna tegemist on </w:t>
      </w:r>
      <w:proofErr w:type="spellStart"/>
      <w:r w:rsidR="007178DE" w:rsidRPr="00800172">
        <w:t>K</w:t>
      </w:r>
      <w:r w:rsidR="007178DE">
        <w:t>OV</w:t>
      </w:r>
      <w:r w:rsidR="00E37A00">
        <w:t>-i</w:t>
      </w:r>
      <w:proofErr w:type="spellEnd"/>
      <w:r w:rsidR="007178DE" w:rsidRPr="00800172">
        <w:t xml:space="preserve"> korraldatav</w:t>
      </w:r>
      <w:r w:rsidR="007178DE">
        <w:t>a</w:t>
      </w:r>
      <w:r w:rsidR="007178DE" w:rsidRPr="00800172">
        <w:t xml:space="preserve"> abi</w:t>
      </w:r>
      <w:r w:rsidR="007178DE">
        <w:t>ga</w:t>
      </w:r>
      <w:r w:rsidR="007178DE" w:rsidRPr="00AC07A4">
        <w:t xml:space="preserve">, vajab muudatus </w:t>
      </w:r>
      <w:proofErr w:type="spellStart"/>
      <w:r w:rsidR="007178DE" w:rsidRPr="00AC07A4">
        <w:t>KOV-i</w:t>
      </w:r>
      <w:proofErr w:type="spellEnd"/>
      <w:r w:rsidR="007178DE" w:rsidRPr="00AC07A4">
        <w:t xml:space="preserve"> poolt korra kehtestamist ehk läbimõtlemist, </w:t>
      </w:r>
      <w:r w:rsidR="007178DE">
        <w:t xml:space="preserve">kas ja </w:t>
      </w:r>
      <w:r w:rsidR="007178DE" w:rsidRPr="00AC07A4">
        <w:t xml:space="preserve">kuidas seda ressurssi </w:t>
      </w:r>
      <w:r w:rsidR="007178DE">
        <w:t xml:space="preserve">eesmärgist lähtuvalt </w:t>
      </w:r>
      <w:r w:rsidR="007178DE" w:rsidRPr="00AC07A4">
        <w:t>kasutada.</w:t>
      </w:r>
      <w:r w:rsidR="007178DE">
        <w:t xml:space="preserve"> </w:t>
      </w:r>
      <w:r w:rsidR="007178DE" w:rsidRPr="005C7E75">
        <w:t>Toetuse summa osa</w:t>
      </w:r>
      <w:r w:rsidR="00406EEC">
        <w:t>s</w:t>
      </w:r>
      <w:r w:rsidR="007178DE" w:rsidRPr="005C7E75">
        <w:t>, mida KOV ei ole eelarveaasta jooksul ära kasutanud, tuleb üle kanda järgmisesse eelarveaastasse samal otstarbel kasutamiseks (riigieelarve seaduse § 52)</w:t>
      </w:r>
      <w:r w:rsidR="00890A87" w:rsidRPr="00890A87">
        <w:t xml:space="preserve"> ning see lahutatakse </w:t>
      </w:r>
      <w:proofErr w:type="spellStart"/>
      <w:r w:rsidR="00890A87" w:rsidRPr="00890A87">
        <w:t>KOV-</w:t>
      </w:r>
      <w:r>
        <w:t>i</w:t>
      </w:r>
      <w:r w:rsidR="00890A87" w:rsidRPr="00890A87">
        <w:t>le</w:t>
      </w:r>
      <w:proofErr w:type="spellEnd"/>
      <w:r w:rsidR="00890A87" w:rsidRPr="00890A87">
        <w:t xml:space="preserve"> jooksva aasta samaks otstarbeks antud vahendite summast</w:t>
      </w:r>
      <w:r w:rsidR="007178DE" w:rsidRPr="005C7E75">
        <w:t>.</w:t>
      </w:r>
    </w:p>
    <w:p w14:paraId="70052B5F" w14:textId="77777777" w:rsidR="001221DE" w:rsidRDefault="001221DE" w:rsidP="001221DE">
      <w:pPr>
        <w:jc w:val="both"/>
        <w:rPr>
          <w:b/>
          <w:color w:val="FF0000"/>
        </w:rPr>
      </w:pPr>
    </w:p>
    <w:p w14:paraId="38D05C7F" w14:textId="786DF4F4" w:rsidR="00C90F93" w:rsidRDefault="00AC2364" w:rsidP="00C90F93">
      <w:pPr>
        <w:jc w:val="both"/>
      </w:pPr>
      <w:r>
        <w:rPr>
          <w:bCs/>
        </w:rPr>
        <w:t>KOV</w:t>
      </w:r>
      <w:r w:rsidR="00890A87" w:rsidRPr="00533C9F">
        <w:rPr>
          <w:bCs/>
        </w:rPr>
        <w:t xml:space="preserve"> esitab vastavalt SHS § 11 lõikele 2 Sotsiaalkindlustusametile</w:t>
      </w:r>
      <w:r>
        <w:rPr>
          <w:bCs/>
        </w:rPr>
        <w:t xml:space="preserve"> (edaspidi SKA)</w:t>
      </w:r>
      <w:r w:rsidR="00890A87" w:rsidRPr="00533C9F">
        <w:rPr>
          <w:bCs/>
        </w:rPr>
        <w:t xml:space="preserve"> statistilised aruanded vastavalt </w:t>
      </w:r>
      <w:r>
        <w:rPr>
          <w:bCs/>
        </w:rPr>
        <w:t>s</w:t>
      </w:r>
      <w:r w:rsidR="00890A87" w:rsidRPr="00533C9F">
        <w:rPr>
          <w:bCs/>
        </w:rPr>
        <w:t>otsiaalkaitseministri 17.</w:t>
      </w:r>
      <w:r>
        <w:rPr>
          <w:bCs/>
        </w:rPr>
        <w:t xml:space="preserve"> märtsi </w:t>
      </w:r>
      <w:r w:rsidR="00890A87" w:rsidRPr="00533C9F">
        <w:rPr>
          <w:bCs/>
        </w:rPr>
        <w:t>2021</w:t>
      </w:r>
      <w:r>
        <w:rPr>
          <w:bCs/>
        </w:rPr>
        <w:t>.</w:t>
      </w:r>
      <w:r w:rsidR="0093050B">
        <w:rPr>
          <w:bCs/>
        </w:rPr>
        <w:t xml:space="preserve"> </w:t>
      </w:r>
      <w:r>
        <w:rPr>
          <w:bCs/>
        </w:rPr>
        <w:t>a</w:t>
      </w:r>
      <w:r w:rsidR="00890A87" w:rsidRPr="00533C9F">
        <w:rPr>
          <w:bCs/>
        </w:rPr>
        <w:t xml:space="preserve"> määrusele nr 7 „Sotsiaalhoolekandealaste statistiliste aruannete koostamise nõuded, andmete koosseis ja esitamise kord“, mille kaudu jõuavad Sotsiaalministeeriumini ka andme</w:t>
      </w:r>
      <w:r>
        <w:rPr>
          <w:bCs/>
        </w:rPr>
        <w:t>i</w:t>
      </w:r>
      <w:r w:rsidR="00890A87" w:rsidRPr="00533C9F">
        <w:rPr>
          <w:bCs/>
        </w:rPr>
        <w:t xml:space="preserve">d toetuse kasutamise jäägi kohta. Aruandega kogutakse </w:t>
      </w:r>
      <w:commentRangeStart w:id="6"/>
      <w:r w:rsidR="00890A87" w:rsidRPr="00533C9F">
        <w:rPr>
          <w:bCs/>
        </w:rPr>
        <w:t>andmed isikule vaimse tervise teenuse osutamise kohta</w:t>
      </w:r>
      <w:commentRangeEnd w:id="6"/>
      <w:r w:rsidR="00896E45">
        <w:rPr>
          <w:rStyle w:val="Kommentaariviide"/>
        </w:rPr>
        <w:commentReference w:id="6"/>
      </w:r>
      <w:r w:rsidR="00890A87" w:rsidRPr="00533C9F">
        <w:rPr>
          <w:bCs/>
        </w:rPr>
        <w:t xml:space="preserve">. Andmete kogumine võimaldab </w:t>
      </w:r>
      <w:proofErr w:type="spellStart"/>
      <w:r>
        <w:rPr>
          <w:bCs/>
        </w:rPr>
        <w:t>SKA-l</w:t>
      </w:r>
      <w:proofErr w:type="spellEnd"/>
      <w:r w:rsidR="00923868">
        <w:rPr>
          <w:bCs/>
        </w:rPr>
        <w:t xml:space="preserve"> ja Sotsiaalministeeriumil </w:t>
      </w:r>
      <w:r w:rsidR="00890A87" w:rsidRPr="00533C9F">
        <w:rPr>
          <w:bCs/>
        </w:rPr>
        <w:t xml:space="preserve">teha statistikat ja andmeanalüüsi, mis on aluseks nii </w:t>
      </w:r>
      <w:r w:rsidR="00923868">
        <w:rPr>
          <w:bCs/>
        </w:rPr>
        <w:t xml:space="preserve">osutatavatest teenustest </w:t>
      </w:r>
      <w:r w:rsidR="00890A87" w:rsidRPr="00533C9F">
        <w:rPr>
          <w:bCs/>
        </w:rPr>
        <w:t xml:space="preserve">ülevaate saamiseks kui ka teenuste edasiseks kavandamiseks </w:t>
      </w:r>
      <w:r w:rsidR="00D849AD">
        <w:rPr>
          <w:bCs/>
        </w:rPr>
        <w:t xml:space="preserve">(sh riiklike rahastusotsuste tegemiseks) </w:t>
      </w:r>
      <w:r w:rsidR="00890A87" w:rsidRPr="00533C9F">
        <w:rPr>
          <w:bCs/>
        </w:rPr>
        <w:t>ja arendamiseks.</w:t>
      </w:r>
      <w:r w:rsidR="00006A71">
        <w:rPr>
          <w:bCs/>
        </w:rPr>
        <w:t xml:space="preserve"> </w:t>
      </w:r>
      <w:r w:rsidR="00006A71" w:rsidRPr="00006A71">
        <w:rPr>
          <w:bCs/>
        </w:rPr>
        <w:t xml:space="preserve">Andmeid kogutakse sarnaselt praeguse taotlusvooruga üks kord aastas, aasta lõpu seisuga eelneva 12 kuu kohta, täpne vajalik andmekoosseis ja andmete esitamise kord sätestatakse </w:t>
      </w:r>
      <w:proofErr w:type="spellStart"/>
      <w:r w:rsidR="00006A71" w:rsidRPr="00006A71">
        <w:rPr>
          <w:bCs/>
        </w:rPr>
        <w:t>KOV-idele</w:t>
      </w:r>
      <w:proofErr w:type="spellEnd"/>
      <w:r w:rsidR="00006A71" w:rsidRPr="00006A71">
        <w:rPr>
          <w:bCs/>
        </w:rPr>
        <w:t xml:space="preserve"> mõeldud toetuse andmise juhendis (teenuse osutamise maht, nõustatud inimeste arv, teenuse kulu jne), andmekooseisu täpsustatakse arvestusega, et see ei suurendaks </w:t>
      </w:r>
      <w:proofErr w:type="spellStart"/>
      <w:r w:rsidR="00006A71" w:rsidRPr="00006A71">
        <w:rPr>
          <w:bCs/>
        </w:rPr>
        <w:t>KOV-ide</w:t>
      </w:r>
      <w:proofErr w:type="spellEnd"/>
      <w:r w:rsidR="00006A71" w:rsidRPr="00006A71">
        <w:rPr>
          <w:bCs/>
        </w:rPr>
        <w:t xml:space="preserve"> </w:t>
      </w:r>
      <w:commentRangeStart w:id="7"/>
      <w:del w:id="8" w:author="Katariina Kärsten" w:date="2024-07-29T10:18:00Z">
        <w:r w:rsidR="00006A71" w:rsidRPr="00006A71" w:rsidDel="004C66A2">
          <w:rPr>
            <w:bCs/>
          </w:rPr>
          <w:delText xml:space="preserve">halduskoormust </w:delText>
        </w:r>
      </w:del>
      <w:ins w:id="9" w:author="Katariina Kärsten" w:date="2024-07-29T10:18:00Z">
        <w:r w:rsidR="004C66A2">
          <w:rPr>
            <w:bCs/>
          </w:rPr>
          <w:t>töökoormust</w:t>
        </w:r>
      </w:ins>
      <w:commentRangeEnd w:id="7"/>
      <w:ins w:id="10" w:author="Katariina Kärsten" w:date="2024-07-29T10:24:00Z">
        <w:r w:rsidR="004C66A2">
          <w:rPr>
            <w:rStyle w:val="Kommentaariviide"/>
          </w:rPr>
          <w:commentReference w:id="7"/>
        </w:r>
      </w:ins>
      <w:ins w:id="11" w:author="Katariina Kärsten" w:date="2024-07-29T10:18:00Z">
        <w:r w:rsidR="004C66A2">
          <w:rPr>
            <w:bCs/>
          </w:rPr>
          <w:t xml:space="preserve"> </w:t>
        </w:r>
      </w:ins>
      <w:r w:rsidR="00006A71" w:rsidRPr="00006A71">
        <w:rPr>
          <w:bCs/>
        </w:rPr>
        <w:t>seoses vaimse tervise teenuse korraldamisega.</w:t>
      </w:r>
    </w:p>
    <w:p w14:paraId="02DA8F37" w14:textId="77777777" w:rsidR="00162C01" w:rsidRDefault="00162C01" w:rsidP="00890A87">
      <w:pPr>
        <w:jc w:val="both"/>
      </w:pPr>
    </w:p>
    <w:p w14:paraId="24164D12" w14:textId="0EA2078F" w:rsidR="00281B8E" w:rsidRDefault="00281B8E" w:rsidP="00890A87">
      <w:pPr>
        <w:jc w:val="both"/>
      </w:pPr>
      <w:r>
        <w:t>H</w:t>
      </w:r>
      <w:r w:rsidRPr="00281B8E">
        <w:t>aldusjärelevalvet riigi poolt sotsiaalhoolekandeks eraldatud sihtotstarbeliste vahendite kasutamise üle teeb Sotsiaalkindlustusamet (SHS § 157 lg 3)</w:t>
      </w:r>
      <w:r w:rsidR="00A9104D">
        <w:t>.</w:t>
      </w:r>
    </w:p>
    <w:p w14:paraId="0A160590" w14:textId="77777777" w:rsidR="00AC2364" w:rsidRPr="00890A87" w:rsidRDefault="00AC2364" w:rsidP="00890A87">
      <w:pPr>
        <w:jc w:val="both"/>
      </w:pPr>
    </w:p>
    <w:p w14:paraId="18583190" w14:textId="12E72D0F" w:rsidR="007178DE" w:rsidRDefault="007178DE" w:rsidP="007178DE">
      <w:pPr>
        <w:jc w:val="both"/>
      </w:pPr>
      <w:r w:rsidRPr="00C328D6">
        <w:t>SHS § 156 lõig</w:t>
      </w:r>
      <w:r w:rsidR="00890A87">
        <w:t>e</w:t>
      </w:r>
      <w:r w:rsidRPr="00C328D6">
        <w:t xml:space="preserve"> 3</w:t>
      </w:r>
      <w:r w:rsidRPr="00C328D6">
        <w:rPr>
          <w:vertAlign w:val="superscript"/>
        </w:rPr>
        <w:t>10</w:t>
      </w:r>
      <w:r w:rsidR="00890A87">
        <w:t xml:space="preserve"> </w:t>
      </w:r>
      <w:r>
        <w:t xml:space="preserve">piirab </w:t>
      </w:r>
      <w:proofErr w:type="spellStart"/>
      <w:r>
        <w:t>KOV-i</w:t>
      </w:r>
      <w:r w:rsidR="00222CA4">
        <w:t>de</w:t>
      </w:r>
      <w:proofErr w:type="spellEnd"/>
      <w:r>
        <w:t xml:space="preserve"> õigust kasutada toetusfondist vaimse tervise teenuse osutamiseks ette nähtud vahendeid sellisteks kuludeks, mida KOV juba katab </w:t>
      </w:r>
      <w:r>
        <w:rPr>
          <w:rStyle w:val="cf01"/>
          <w:rFonts w:ascii="Times New Roman" w:hAnsi="Times New Roman" w:cs="Times New Roman"/>
          <w:sz w:val="24"/>
          <w:szCs w:val="24"/>
        </w:rPr>
        <w:t xml:space="preserve">oma eelarvest. </w:t>
      </w:r>
      <w:r w:rsidR="00222CA4" w:rsidRPr="00222CA4">
        <w:t>SHS § 156 lõikes 3</w:t>
      </w:r>
      <w:r w:rsidR="00222CA4">
        <w:rPr>
          <w:vertAlign w:val="superscript"/>
        </w:rPr>
        <w:t>9</w:t>
      </w:r>
      <w:r w:rsidR="00222CA4" w:rsidRPr="00222CA4">
        <w:t xml:space="preserve"> sätestatud </w:t>
      </w:r>
      <w:r>
        <w:t>toetusfondi r</w:t>
      </w:r>
      <w:r w:rsidRPr="007D4447">
        <w:t xml:space="preserve">ahastus ei ole </w:t>
      </w:r>
      <w:r w:rsidR="00222CA4">
        <w:t xml:space="preserve">näiteks </w:t>
      </w:r>
      <w:r w:rsidRPr="007D4447">
        <w:t xml:space="preserve">mõeldud vaimse tervise teenuse või psühholoogilise abi osutamiseks üldhariduskoolis, kutseõppeasutuses või koolieelses lasteasutuses tugispetsialisti tegevusena. </w:t>
      </w:r>
      <w:r w:rsidR="0020440F">
        <w:t>N</w:t>
      </w:r>
      <w:r w:rsidRPr="007D4447">
        <w:t>imetatud tugispetsialistide tegevust peaks KOV koolipidajana rahastama riigieelarvest saadavast selleks ettenähtud tulust.</w:t>
      </w:r>
    </w:p>
    <w:p w14:paraId="0A6219B9" w14:textId="77777777" w:rsidR="00D51E2A" w:rsidRDefault="00D51E2A" w:rsidP="008A4E9C">
      <w:pPr>
        <w:jc w:val="both"/>
        <w:rPr>
          <w:highlight w:val="yellow"/>
        </w:rPr>
      </w:pPr>
    </w:p>
    <w:p w14:paraId="2BD88EFE" w14:textId="3DF8A3CB" w:rsidR="007178DE" w:rsidRDefault="007178DE" w:rsidP="007178DE">
      <w:pPr>
        <w:jc w:val="both"/>
      </w:pPr>
      <w:r w:rsidRPr="00C07117">
        <w:rPr>
          <w:b/>
          <w:bCs/>
        </w:rPr>
        <w:t xml:space="preserve">Eelnõu </w:t>
      </w:r>
      <w:r w:rsidRPr="00EE5CD7">
        <w:rPr>
          <w:b/>
          <w:bCs/>
        </w:rPr>
        <w:t>§-ga 2</w:t>
      </w:r>
      <w:r>
        <w:t xml:space="preserve"> täiendatakse KMS </w:t>
      </w:r>
      <w:r w:rsidRPr="00555235">
        <w:t>§ 16 lõi</w:t>
      </w:r>
      <w:r>
        <w:t>ke</w:t>
      </w:r>
      <w:r w:rsidRPr="00555235">
        <w:t xml:space="preserve"> 1 punkti 4 </w:t>
      </w:r>
      <w:r>
        <w:t>viitega</w:t>
      </w:r>
      <w:r w:rsidRPr="0076234C">
        <w:t xml:space="preserve"> </w:t>
      </w:r>
      <w:r w:rsidR="00222CA4">
        <w:t xml:space="preserve">SHS </w:t>
      </w:r>
      <w:r w:rsidRPr="0076234C">
        <w:t>§ 156 lõike</w:t>
      </w:r>
      <w:r w:rsidR="0020440F">
        <w:t>le</w:t>
      </w:r>
      <w:r w:rsidRPr="0076234C">
        <w:t xml:space="preserve"> 3</w:t>
      </w:r>
      <w:r>
        <w:rPr>
          <w:vertAlign w:val="superscript"/>
        </w:rPr>
        <w:t>9</w:t>
      </w:r>
      <w:r w:rsidRPr="0076234C">
        <w:t>.</w:t>
      </w:r>
      <w:r>
        <w:t xml:space="preserve"> Nimetatu annab aluse lisada vaimse tervise teenus käibemaksuga mittemaksustavate sotsiaalteenuste </w:t>
      </w:r>
      <w:r w:rsidR="00222CA4">
        <w:t>loetellu</w:t>
      </w:r>
      <w:r>
        <w:t>. KMS § 16 lõikes 1 on välja toodud kaupade ja teenuste käive, mida ei maksustata. Viidatud lõike punktis 4 on sätestatud SHS-</w:t>
      </w:r>
      <w:proofErr w:type="spellStart"/>
      <w:r>
        <w:t>is</w:t>
      </w:r>
      <w:proofErr w:type="spellEnd"/>
      <w:r>
        <w:t xml:space="preserve"> nimetatud sotsiaalteenused, mida käibemaksuga ei maksustata, </w:t>
      </w:r>
      <w:r w:rsidR="00222CA4">
        <w:t xml:space="preserve">sealhulgas </w:t>
      </w:r>
      <w:r>
        <w:t xml:space="preserve">ka need teenused, mida </w:t>
      </w:r>
      <w:r w:rsidR="00222CA4">
        <w:t xml:space="preserve">osutavad </w:t>
      </w:r>
      <w:proofErr w:type="spellStart"/>
      <w:r>
        <w:t>KOV-id</w:t>
      </w:r>
      <w:proofErr w:type="spellEnd"/>
      <w:r>
        <w:t>. Tulenevalt sellest, et eelnõuga lisatakse SHS-i uu</w:t>
      </w:r>
      <w:r w:rsidR="0020440F">
        <w:t>e</w:t>
      </w:r>
      <w:r>
        <w:t xml:space="preserve"> teenus</w:t>
      </w:r>
      <w:r w:rsidR="0020440F">
        <w:t>ena</w:t>
      </w:r>
      <w:r>
        <w:t xml:space="preserve"> </w:t>
      </w:r>
      <w:r w:rsidRPr="006318E6">
        <w:t>vaimse tervise teenus, täiendatakse eelnõuga ka KMS § 16 lõike 1 punkti 4 viitega SHS §</w:t>
      </w:r>
      <w:r w:rsidR="00222CA4">
        <w:t xml:space="preserve"> </w:t>
      </w:r>
      <w:r w:rsidRPr="006318E6">
        <w:t>156 lõikele 3</w:t>
      </w:r>
      <w:r w:rsidRPr="006318E6">
        <w:rPr>
          <w:vertAlign w:val="superscript"/>
        </w:rPr>
        <w:t xml:space="preserve">9 </w:t>
      </w:r>
      <w:r w:rsidR="00222CA4">
        <w:t>(</w:t>
      </w:r>
      <w:r w:rsidRPr="006318E6">
        <w:t>vaimse tervise teenus</w:t>
      </w:r>
      <w:r w:rsidR="00222CA4">
        <w:t>)</w:t>
      </w:r>
      <w:r>
        <w:t>.</w:t>
      </w:r>
    </w:p>
    <w:p w14:paraId="59F87CC1" w14:textId="77777777" w:rsidR="0020440F" w:rsidRDefault="0020440F" w:rsidP="007178DE">
      <w:pPr>
        <w:jc w:val="both"/>
      </w:pPr>
    </w:p>
    <w:p w14:paraId="2DF272C7" w14:textId="00FB162F" w:rsidR="007178DE" w:rsidRDefault="007178DE" w:rsidP="007178DE">
      <w:pPr>
        <w:jc w:val="both"/>
      </w:pPr>
      <w:r>
        <w:t>Vaimse tervise teenuse käsitamine maksuvaba käibena tähendab seda, et teenuse hinnale ei lisata käibemaksu ning teenuseosutajal (maksukohus</w:t>
      </w:r>
      <w:r w:rsidR="00222CA4">
        <w:t>tus</w:t>
      </w:r>
      <w:r>
        <w:t>lasel) puudub maksuvaba käibe tarbeks soetatud kaupade ja teenuste sisendkäibemaksu mahaarvamiseks</w:t>
      </w:r>
      <w:r w:rsidR="00222CA4">
        <w:t xml:space="preserve"> õigus</w:t>
      </w:r>
      <w:r>
        <w:t>.</w:t>
      </w:r>
    </w:p>
    <w:p w14:paraId="492A013A" w14:textId="77777777" w:rsidR="007178DE" w:rsidRDefault="007178DE" w:rsidP="007178DE">
      <w:pPr>
        <w:jc w:val="both"/>
      </w:pPr>
    </w:p>
    <w:p w14:paraId="6B7DEC1A" w14:textId="67E2D70F" w:rsidR="007178DE" w:rsidRPr="007C0D10" w:rsidRDefault="007178DE" w:rsidP="007178DE">
      <w:pPr>
        <w:jc w:val="both"/>
      </w:pPr>
      <w:r w:rsidRPr="00C07117">
        <w:rPr>
          <w:b/>
          <w:bCs/>
        </w:rPr>
        <w:t>Eelnõu §-s 3</w:t>
      </w:r>
      <w:r>
        <w:t xml:space="preserve"> nähakse ette, et eelnõu jõustub 2025. aasta 1. jaanuaril. Tegemist on piisavalt pika ajaga, et </w:t>
      </w:r>
      <w:proofErr w:type="spellStart"/>
      <w:r>
        <w:t>KOV-id</w:t>
      </w:r>
      <w:proofErr w:type="spellEnd"/>
      <w:r>
        <w:t xml:space="preserve"> jõuaksid kavandada võimaliku korra kehtestamise ning läbi mõelda vajaduse teenuse pakkumiseks nii teenuse tüübi kui ka mahu osas. Kuna tegemist on </w:t>
      </w:r>
      <w:proofErr w:type="spellStart"/>
      <w:r w:rsidRPr="0077351E">
        <w:t>KOV-</w:t>
      </w:r>
      <w:r>
        <w:t>i</w:t>
      </w:r>
      <w:proofErr w:type="spellEnd"/>
      <w:r w:rsidRPr="0077351E">
        <w:t xml:space="preserve"> võimaluse</w:t>
      </w:r>
      <w:r>
        <w:t>ga</w:t>
      </w:r>
      <w:r w:rsidRPr="0077351E">
        <w:t xml:space="preserve"> rakendada iseseisvalt vaimse tervise teenuse pakkumist</w:t>
      </w:r>
      <w:r>
        <w:t xml:space="preserve">, </w:t>
      </w:r>
      <w:r w:rsidR="00222CA4">
        <w:t xml:space="preserve">on </w:t>
      </w:r>
      <w:proofErr w:type="spellStart"/>
      <w:r w:rsidR="00222CA4">
        <w:t>KOV-il</w:t>
      </w:r>
      <w:proofErr w:type="spellEnd"/>
      <w:r w:rsidR="00222CA4">
        <w:t xml:space="preserve"> </w:t>
      </w:r>
      <w:r>
        <w:t xml:space="preserve">sõltumata sätete jõustumisest võimalik teenuse pakkumisega alustada ka hiljem. Kui </w:t>
      </w:r>
      <w:proofErr w:type="spellStart"/>
      <w:r>
        <w:t>KOV</w:t>
      </w:r>
      <w:r w:rsidR="006644EC">
        <w:t>-il</w:t>
      </w:r>
      <w:proofErr w:type="spellEnd"/>
      <w:r w:rsidR="006644EC">
        <w:t xml:space="preserve"> läheb aega</w:t>
      </w:r>
      <w:r w:rsidR="00AC2364">
        <w:t>, et hinnata</w:t>
      </w:r>
      <w:r>
        <w:t xml:space="preserve"> kogukonna võimalusi</w:t>
      </w:r>
      <w:r w:rsidR="00222CA4">
        <w:t xml:space="preserve"> ja</w:t>
      </w:r>
      <w:r>
        <w:t xml:space="preserve"> vajadusi ning teenuseosutajate valmidust </w:t>
      </w:r>
      <w:r w:rsidR="00222CA4">
        <w:t xml:space="preserve">pakkuda </w:t>
      </w:r>
      <w:r>
        <w:t>vaimse tervise teenus</w:t>
      </w:r>
      <w:r w:rsidR="00222CA4">
        <w:t>t</w:t>
      </w:r>
      <w:r>
        <w:t xml:space="preserve"> ning alles seejärel kavanda</w:t>
      </w:r>
      <w:r w:rsidR="006644EC">
        <w:t>takse</w:t>
      </w:r>
      <w:r>
        <w:t xml:space="preserve"> ja kehtesta</w:t>
      </w:r>
      <w:r w:rsidR="006644EC">
        <w:t>takse</w:t>
      </w:r>
      <w:r>
        <w:t xml:space="preserve"> teenuste osutamise kord, saab teenuse osutamisega alustada peale korra kehtestamist. Toetusfondist on aga </w:t>
      </w:r>
      <w:proofErr w:type="spellStart"/>
      <w:r>
        <w:t>KOV-ile</w:t>
      </w:r>
      <w:proofErr w:type="spellEnd"/>
      <w:r>
        <w:t xml:space="preserve"> asjakohased vahendid juba eraldatud ning need saab vastava korra valmimisel igal ajal kasutusele võtta.</w:t>
      </w:r>
      <w:r w:rsidRPr="0077351E">
        <w:t xml:space="preserve"> </w:t>
      </w:r>
      <w:r>
        <w:t xml:space="preserve">Samuti on </w:t>
      </w:r>
      <w:proofErr w:type="spellStart"/>
      <w:r w:rsidR="00222CA4">
        <w:t>KOV-il</w:t>
      </w:r>
      <w:proofErr w:type="spellEnd"/>
      <w:r w:rsidR="00222CA4">
        <w:t xml:space="preserve"> </w:t>
      </w:r>
      <w:r>
        <w:t>võimalik planeerida omapoolseid täiendavaid vahendeid</w:t>
      </w:r>
      <w:r w:rsidR="00222CA4">
        <w:t xml:space="preserve">, et </w:t>
      </w:r>
      <w:r>
        <w:t>toeta</w:t>
      </w:r>
      <w:r w:rsidR="00222CA4">
        <w:t>da</w:t>
      </w:r>
      <w:r w:rsidR="00191C8A">
        <w:t xml:space="preserve"> </w:t>
      </w:r>
      <w:r>
        <w:t xml:space="preserve">vaimse tervise teenuse terviklikumat või suuremahulisemat osutamist. </w:t>
      </w:r>
      <w:r w:rsidRPr="00EC09A2">
        <w:t>Kuni muudatuste jõustumiseni pakutakse vaimse tervise teenuseid riigieelarve seaduse § 53</w:t>
      </w:r>
      <w:r w:rsidRPr="00F87F0D">
        <w:rPr>
          <w:vertAlign w:val="superscript"/>
        </w:rPr>
        <w:t>1</w:t>
      </w:r>
      <w:r w:rsidRPr="00EC09A2">
        <w:t xml:space="preserve"> lõike 1 alusel kehtestatud määruste</w:t>
      </w:r>
      <w:r>
        <w:rPr>
          <w:rStyle w:val="Allmrkuseviide"/>
        </w:rPr>
        <w:footnoteReference w:id="12"/>
      </w:r>
      <w:r w:rsidRPr="00EC09A2">
        <w:t xml:space="preserve"> alusel.</w:t>
      </w:r>
    </w:p>
    <w:p w14:paraId="6876D7B3" w14:textId="77777777" w:rsidR="00BC3D63" w:rsidRPr="00486C25" w:rsidRDefault="00BC3D63" w:rsidP="008A4E9C">
      <w:pPr>
        <w:jc w:val="both"/>
      </w:pPr>
    </w:p>
    <w:p w14:paraId="48DEC990" w14:textId="1008ADCF" w:rsidR="00162CE0" w:rsidRDefault="005C52C8" w:rsidP="008A4E9C">
      <w:pPr>
        <w:jc w:val="both"/>
        <w:rPr>
          <w:b/>
          <w:lang w:eastAsia="et-EE"/>
        </w:rPr>
      </w:pPr>
      <w:r w:rsidRPr="00D4394B">
        <w:rPr>
          <w:b/>
          <w:lang w:eastAsia="et-EE"/>
        </w:rPr>
        <w:t>4. Eel</w:t>
      </w:r>
      <w:r w:rsidR="00D4394B" w:rsidRPr="00D4394B">
        <w:rPr>
          <w:b/>
          <w:lang w:eastAsia="et-EE"/>
        </w:rPr>
        <w:t>nõu terminoloogia</w:t>
      </w:r>
    </w:p>
    <w:p w14:paraId="5AFFB737" w14:textId="77777777" w:rsidR="0028138B" w:rsidRPr="00D4394B" w:rsidRDefault="0028138B" w:rsidP="008A4E9C">
      <w:pPr>
        <w:jc w:val="both"/>
        <w:rPr>
          <w:b/>
          <w:lang w:eastAsia="et-EE"/>
        </w:rPr>
      </w:pPr>
    </w:p>
    <w:p w14:paraId="31F28D73" w14:textId="76677175" w:rsidR="007178DE" w:rsidRDefault="007178DE" w:rsidP="007178DE">
      <w:pPr>
        <w:jc w:val="both"/>
        <w:rPr>
          <w:bCs/>
          <w:lang w:eastAsia="et-EE"/>
        </w:rPr>
      </w:pPr>
      <w:r w:rsidRPr="0028138B">
        <w:rPr>
          <w:bCs/>
          <w:lang w:eastAsia="et-EE"/>
        </w:rPr>
        <w:t xml:space="preserve">Eelnõuga võetakse seaduse tasandil kasutusele </w:t>
      </w:r>
      <w:r>
        <w:rPr>
          <w:bCs/>
          <w:lang w:eastAsia="et-EE"/>
        </w:rPr>
        <w:t>uus termin „vaimse tervise teenus“.</w:t>
      </w:r>
      <w:r w:rsidRPr="00437607">
        <w:rPr>
          <w:bCs/>
          <w:lang w:eastAsia="et-EE"/>
        </w:rPr>
        <w:t xml:space="preserve"> </w:t>
      </w:r>
      <w:r w:rsidR="00BB685A">
        <w:rPr>
          <w:lang w:eastAsia="et-EE"/>
        </w:rPr>
        <w:t xml:space="preserve">Vaimse tervise teenus on </w:t>
      </w:r>
      <w:r w:rsidR="00BB685A" w:rsidRPr="00BB685A">
        <w:rPr>
          <w:lang w:eastAsia="et-EE"/>
        </w:rPr>
        <w:t xml:space="preserve">selle seaduse tähenduses </w:t>
      </w:r>
      <w:proofErr w:type="spellStart"/>
      <w:r w:rsidR="00BB685A">
        <w:rPr>
          <w:lang w:eastAsia="et-EE"/>
        </w:rPr>
        <w:t>KOV-i</w:t>
      </w:r>
      <w:proofErr w:type="spellEnd"/>
      <w:r w:rsidR="00BB685A">
        <w:rPr>
          <w:lang w:eastAsia="et-EE"/>
        </w:rPr>
        <w:t xml:space="preserve"> elanikele pakutav abi, mille komponendid on </w:t>
      </w:r>
      <w:proofErr w:type="spellStart"/>
      <w:r w:rsidR="00BB685A">
        <w:rPr>
          <w:lang w:eastAsia="et-EE"/>
        </w:rPr>
        <w:t>psühhosotsiaalne</w:t>
      </w:r>
      <w:proofErr w:type="spellEnd"/>
      <w:r w:rsidR="00BB685A">
        <w:rPr>
          <w:lang w:eastAsia="et-EE"/>
        </w:rPr>
        <w:t xml:space="preserve"> ja psühholoogiline abi järgmises tähenduses</w:t>
      </w:r>
      <w:r>
        <w:rPr>
          <w:bCs/>
          <w:lang w:eastAsia="et-EE"/>
        </w:rPr>
        <w:t>:</w:t>
      </w:r>
    </w:p>
    <w:p w14:paraId="41293032" w14:textId="39B028E5" w:rsidR="007178DE" w:rsidRDefault="007178DE" w:rsidP="008610A5">
      <w:pPr>
        <w:rPr>
          <w:lang w:eastAsia="et-EE"/>
        </w:rPr>
      </w:pPr>
      <w:r w:rsidRPr="00124C9F">
        <w:rPr>
          <w:bCs/>
          <w:lang w:eastAsia="et-EE"/>
        </w:rPr>
        <w:t>•</w:t>
      </w:r>
      <w:r w:rsidR="00584592">
        <w:rPr>
          <w:bCs/>
          <w:lang w:eastAsia="et-EE"/>
        </w:rPr>
        <w:t xml:space="preserve"> </w:t>
      </w:r>
      <w:proofErr w:type="spellStart"/>
      <w:r w:rsidRPr="00124C9F">
        <w:rPr>
          <w:bCs/>
          <w:lang w:eastAsia="et-EE"/>
        </w:rPr>
        <w:t>psühhosotsiaalne</w:t>
      </w:r>
      <w:proofErr w:type="spellEnd"/>
      <w:r w:rsidRPr="00124C9F">
        <w:rPr>
          <w:bCs/>
          <w:lang w:eastAsia="et-EE"/>
        </w:rPr>
        <w:t xml:space="preserve"> abi on inimeste </w:t>
      </w:r>
      <w:proofErr w:type="spellStart"/>
      <w:r w:rsidRPr="00124C9F">
        <w:rPr>
          <w:bCs/>
          <w:lang w:eastAsia="et-EE"/>
        </w:rPr>
        <w:t>psühhosotsiaalset</w:t>
      </w:r>
      <w:proofErr w:type="spellEnd"/>
      <w:r w:rsidRPr="00124C9F">
        <w:rPr>
          <w:bCs/>
          <w:lang w:eastAsia="et-EE"/>
        </w:rPr>
        <w:t xml:space="preserve"> heaolu parandavad tegevused, mida pakuvad oma pädevuse piires selleks asjakohase ettevalmistusega isikud;</w:t>
      </w:r>
    </w:p>
    <w:p w14:paraId="642AC993" w14:textId="08774A7F" w:rsidR="007178DE" w:rsidRDefault="007178DE" w:rsidP="008610A5">
      <w:pPr>
        <w:jc w:val="both"/>
        <w:rPr>
          <w:bCs/>
          <w:lang w:eastAsia="et-EE"/>
        </w:rPr>
      </w:pPr>
      <w:r w:rsidRPr="00124C9F">
        <w:rPr>
          <w:bCs/>
          <w:lang w:eastAsia="et-EE"/>
        </w:rPr>
        <w:t>•</w:t>
      </w:r>
      <w:r w:rsidR="00584592">
        <w:rPr>
          <w:bCs/>
          <w:lang w:eastAsia="et-EE"/>
        </w:rPr>
        <w:t xml:space="preserve"> </w:t>
      </w:r>
      <w:r>
        <w:rPr>
          <w:bCs/>
          <w:lang w:eastAsia="et-EE"/>
        </w:rPr>
        <w:t>p</w:t>
      </w:r>
      <w:r w:rsidRPr="00306E0E">
        <w:rPr>
          <w:bCs/>
          <w:lang w:eastAsia="et-EE"/>
        </w:rPr>
        <w:t xml:space="preserve">sühholoogiline abi </w:t>
      </w:r>
      <w:r>
        <w:rPr>
          <w:bCs/>
          <w:lang w:eastAsia="et-EE"/>
        </w:rPr>
        <w:t>on</w:t>
      </w:r>
      <w:r w:rsidRPr="00306E0E">
        <w:rPr>
          <w:bCs/>
          <w:lang w:eastAsia="et-EE"/>
        </w:rPr>
        <w:t xml:space="preserve"> psühholoogi rakendatav inimesele või inimrühmale suunatud professionaalne tegevus eesmärgiga leevendada </w:t>
      </w:r>
      <w:proofErr w:type="spellStart"/>
      <w:r w:rsidRPr="00306E0E">
        <w:rPr>
          <w:bCs/>
          <w:lang w:eastAsia="et-EE"/>
        </w:rPr>
        <w:t>düstressi</w:t>
      </w:r>
      <w:proofErr w:type="spellEnd"/>
      <w:r w:rsidRPr="00306E0E">
        <w:rPr>
          <w:bCs/>
          <w:lang w:eastAsia="et-EE"/>
        </w:rPr>
        <w:t xml:space="preserve"> ning parandada vaimset tervist ja heaolu.</w:t>
      </w:r>
    </w:p>
    <w:p w14:paraId="469CB2DC" w14:textId="77777777" w:rsidR="00124C9F" w:rsidRDefault="00124C9F" w:rsidP="008B7C6B">
      <w:pPr>
        <w:ind w:left="720" w:hanging="720"/>
        <w:jc w:val="both"/>
        <w:rPr>
          <w:bCs/>
          <w:lang w:eastAsia="et-EE"/>
        </w:rPr>
      </w:pPr>
    </w:p>
    <w:p w14:paraId="70948855" w14:textId="1CF4E1BC" w:rsidR="003560FC" w:rsidRPr="00F0332F" w:rsidRDefault="005C52C8" w:rsidP="008A4E9C">
      <w:pPr>
        <w:jc w:val="both"/>
        <w:rPr>
          <w:b/>
          <w:bCs/>
          <w:lang w:eastAsia="et-EE"/>
        </w:rPr>
      </w:pPr>
      <w:r>
        <w:rPr>
          <w:b/>
          <w:bCs/>
          <w:lang w:eastAsia="et-EE"/>
        </w:rPr>
        <w:t>5</w:t>
      </w:r>
      <w:r w:rsidR="003560FC" w:rsidRPr="00F0332F">
        <w:rPr>
          <w:b/>
          <w:bCs/>
          <w:lang w:eastAsia="et-EE"/>
        </w:rPr>
        <w:t xml:space="preserve">. </w:t>
      </w:r>
      <w:r w:rsidR="00D4394B">
        <w:rPr>
          <w:b/>
          <w:bCs/>
          <w:lang w:eastAsia="et-EE"/>
        </w:rPr>
        <w:t>Eelnõu</w:t>
      </w:r>
      <w:r w:rsidR="001B6104" w:rsidRPr="00F0332F">
        <w:rPr>
          <w:b/>
          <w:bCs/>
          <w:lang w:eastAsia="et-EE"/>
        </w:rPr>
        <w:t xml:space="preserve"> </w:t>
      </w:r>
      <w:r w:rsidR="003560FC" w:rsidRPr="00F0332F">
        <w:rPr>
          <w:b/>
          <w:bCs/>
          <w:lang w:eastAsia="et-EE"/>
        </w:rPr>
        <w:t>vastavus Euroopa Liidu õigusele</w:t>
      </w:r>
    </w:p>
    <w:p w14:paraId="0D3F26A8" w14:textId="77777777" w:rsidR="003560FC" w:rsidRPr="00F0332F" w:rsidRDefault="003560FC" w:rsidP="008A4E9C">
      <w:pPr>
        <w:jc w:val="both"/>
        <w:rPr>
          <w:lang w:eastAsia="et-EE"/>
        </w:rPr>
      </w:pPr>
    </w:p>
    <w:p w14:paraId="4ABAC596" w14:textId="77777777" w:rsidR="00B7027D" w:rsidRPr="00F0332F" w:rsidRDefault="00B7027D" w:rsidP="008A4E9C">
      <w:pPr>
        <w:jc w:val="both"/>
        <w:sectPr w:rsidR="00B7027D" w:rsidRPr="00F0332F" w:rsidSect="006718F0">
          <w:type w:val="continuous"/>
          <w:pgSz w:w="11907" w:h="16840"/>
          <w:pgMar w:top="851" w:right="737" w:bottom="851" w:left="1701" w:header="709" w:footer="709" w:gutter="0"/>
          <w:cols w:space="708"/>
        </w:sectPr>
      </w:pPr>
    </w:p>
    <w:p w14:paraId="3EF2F145" w14:textId="75E44EA0" w:rsidR="00B7027D" w:rsidRPr="00F0332F" w:rsidRDefault="00E67314" w:rsidP="008A4E9C">
      <w:pPr>
        <w:jc w:val="both"/>
        <w:sectPr w:rsidR="00B7027D" w:rsidRPr="00F0332F" w:rsidSect="006718F0">
          <w:type w:val="continuous"/>
          <w:pgSz w:w="11907" w:h="16840"/>
          <w:pgMar w:top="851" w:right="737" w:bottom="851" w:left="1701" w:header="709" w:footer="709" w:gutter="0"/>
          <w:cols w:space="708"/>
          <w:formProt w:val="0"/>
        </w:sectPr>
      </w:pPr>
      <w:r w:rsidRPr="00E67314">
        <w:t xml:space="preserve">Eelnõu ei reguleeri Euroopa Liidu õigusega seonduvat, kuna </w:t>
      </w:r>
      <w:r>
        <w:t>sotsiaalteenuste</w:t>
      </w:r>
      <w:r w:rsidRPr="00E67314">
        <w:t xml:space="preserve"> korraldus on iga liikmesriigi poolt riigisiseselt otsustatud ja reguleeritud.</w:t>
      </w:r>
    </w:p>
    <w:p w14:paraId="0B6C675A" w14:textId="695AE1CD" w:rsidR="00793D80" w:rsidRPr="00F0332F" w:rsidRDefault="00793D80" w:rsidP="008A4E9C">
      <w:pPr>
        <w:jc w:val="both"/>
      </w:pPr>
    </w:p>
    <w:p w14:paraId="79B91259" w14:textId="3977C159" w:rsidR="003560FC" w:rsidRPr="00F0332F" w:rsidRDefault="00D4394B" w:rsidP="008A4E9C">
      <w:pPr>
        <w:jc w:val="both"/>
        <w:rPr>
          <w:b/>
          <w:bCs/>
          <w:lang w:eastAsia="et-EE"/>
        </w:rPr>
      </w:pPr>
      <w:r>
        <w:rPr>
          <w:b/>
          <w:bCs/>
          <w:lang w:eastAsia="et-EE"/>
        </w:rPr>
        <w:t>6</w:t>
      </w:r>
      <w:r w:rsidR="003560FC" w:rsidRPr="00F0332F">
        <w:rPr>
          <w:b/>
          <w:bCs/>
          <w:lang w:eastAsia="et-EE"/>
        </w:rPr>
        <w:t xml:space="preserve">. </w:t>
      </w:r>
      <w:r w:rsidR="00E82A2E">
        <w:rPr>
          <w:b/>
          <w:bCs/>
          <w:lang w:eastAsia="et-EE"/>
        </w:rPr>
        <w:t>Seaduse</w:t>
      </w:r>
      <w:r w:rsidR="003A49E6" w:rsidRPr="00F0332F">
        <w:rPr>
          <w:b/>
          <w:bCs/>
          <w:lang w:eastAsia="et-EE"/>
        </w:rPr>
        <w:t xml:space="preserve"> </w:t>
      </w:r>
      <w:r w:rsidR="003560FC" w:rsidRPr="00F0332F">
        <w:rPr>
          <w:b/>
          <w:bCs/>
          <w:lang w:eastAsia="et-EE"/>
        </w:rPr>
        <w:t>mõjud</w:t>
      </w:r>
    </w:p>
    <w:p w14:paraId="4C01E46E" w14:textId="77777777" w:rsidR="003560FC" w:rsidRPr="00F0332F" w:rsidRDefault="003560FC" w:rsidP="008A4E9C">
      <w:pPr>
        <w:jc w:val="both"/>
        <w:rPr>
          <w:lang w:eastAsia="et-EE"/>
        </w:rPr>
      </w:pPr>
    </w:p>
    <w:p w14:paraId="7FA532CA" w14:textId="77777777" w:rsidR="00B7027D" w:rsidRPr="00F0332F" w:rsidRDefault="00B7027D">
      <w:pPr>
        <w:jc w:val="both"/>
        <w:sectPr w:rsidR="00B7027D" w:rsidRPr="00F0332F" w:rsidSect="006718F0">
          <w:type w:val="continuous"/>
          <w:pgSz w:w="11907" w:h="16840"/>
          <w:pgMar w:top="851" w:right="737" w:bottom="851" w:left="1701" w:header="709" w:footer="709" w:gutter="0"/>
          <w:cols w:space="708"/>
        </w:sectPr>
        <w:pPrChange w:id="12" w:author="Kaidy Aljama" w:date="2024-02-22T14:59:00Z">
          <w:pPr/>
        </w:pPrChange>
      </w:pPr>
    </w:p>
    <w:p w14:paraId="6B9832F1" w14:textId="3FE6FECF" w:rsidR="007178DE" w:rsidRDefault="007178DE" w:rsidP="007178DE">
      <w:pPr>
        <w:tabs>
          <w:tab w:val="left" w:pos="4860"/>
        </w:tabs>
        <w:jc w:val="both"/>
        <w:rPr>
          <w:lang w:eastAsia="et-EE"/>
        </w:rPr>
      </w:pPr>
      <w:r w:rsidRPr="00F0332F">
        <w:rPr>
          <w:lang w:eastAsia="et-EE"/>
        </w:rPr>
        <w:t xml:space="preserve">Seadusemuudatuse </w:t>
      </w:r>
      <w:r w:rsidR="00432B29" w:rsidRPr="00432B29">
        <w:rPr>
          <w:lang w:eastAsia="et-EE"/>
        </w:rPr>
        <w:t xml:space="preserve">keskne siht on riigipoolse toetuse andmine toetusfondi, et kõikidel </w:t>
      </w:r>
      <w:proofErr w:type="spellStart"/>
      <w:r w:rsidR="00432B29" w:rsidRPr="00432B29">
        <w:rPr>
          <w:lang w:eastAsia="et-EE"/>
        </w:rPr>
        <w:t>KOV-idel</w:t>
      </w:r>
      <w:proofErr w:type="spellEnd"/>
      <w:r w:rsidR="00432B29" w:rsidRPr="00432B29">
        <w:rPr>
          <w:lang w:eastAsia="et-EE"/>
        </w:rPr>
        <w:t xml:space="preserve"> oleks võimalus pakkuda oma elanikele vaimse tervise teenuseid ehk </w:t>
      </w:r>
      <w:proofErr w:type="spellStart"/>
      <w:r w:rsidR="00432B29" w:rsidRPr="00432B29">
        <w:rPr>
          <w:lang w:eastAsia="et-EE"/>
        </w:rPr>
        <w:t>psühhosotsiaalset</w:t>
      </w:r>
      <w:proofErr w:type="spellEnd"/>
      <w:r w:rsidR="00432B29" w:rsidRPr="00432B29">
        <w:rPr>
          <w:lang w:eastAsia="et-EE"/>
        </w:rPr>
        <w:t xml:space="preserve"> ja psühholoogilist ab</w:t>
      </w:r>
      <w:r w:rsidR="0024760F">
        <w:rPr>
          <w:lang w:eastAsia="et-EE"/>
        </w:rPr>
        <w:t>i</w:t>
      </w:r>
      <w:r w:rsidR="008366BF">
        <w:rPr>
          <w:lang w:eastAsia="et-EE"/>
        </w:rPr>
        <w:t>.</w:t>
      </w:r>
      <w:r>
        <w:rPr>
          <w:lang w:eastAsia="et-EE"/>
        </w:rPr>
        <w:t xml:space="preserve"> </w:t>
      </w:r>
      <w:r w:rsidRPr="00F4657B">
        <w:rPr>
          <w:lang w:eastAsia="et-EE"/>
        </w:rPr>
        <w:t xml:space="preserve">Muudatuse toel luuakse </w:t>
      </w:r>
      <w:r>
        <w:rPr>
          <w:lang w:eastAsia="et-EE"/>
        </w:rPr>
        <w:t xml:space="preserve">vaimse tervise </w:t>
      </w:r>
      <w:r w:rsidRPr="00F4657B">
        <w:rPr>
          <w:lang w:eastAsia="et-EE"/>
        </w:rPr>
        <w:t>kogukonna</w:t>
      </w:r>
      <w:r>
        <w:rPr>
          <w:lang w:eastAsia="et-EE"/>
        </w:rPr>
        <w:t xml:space="preserve">teenuste </w:t>
      </w:r>
      <w:r w:rsidRPr="00F4657B">
        <w:rPr>
          <w:lang w:eastAsia="et-EE"/>
        </w:rPr>
        <w:t>tasandil kas peamine või täiendav võimalus</w:t>
      </w:r>
      <w:r>
        <w:rPr>
          <w:lang w:eastAsia="et-EE"/>
        </w:rPr>
        <w:t xml:space="preserve"> inimestele abi saamiseks</w:t>
      </w:r>
      <w:r w:rsidRPr="008A0786">
        <w:rPr>
          <w:lang w:eastAsia="et-EE"/>
        </w:rPr>
        <w:t>.</w:t>
      </w:r>
    </w:p>
    <w:p w14:paraId="6D20C560" w14:textId="77777777" w:rsidR="00491B16" w:rsidRDefault="00491B16" w:rsidP="008A4E9C">
      <w:pPr>
        <w:tabs>
          <w:tab w:val="left" w:pos="4860"/>
        </w:tabs>
        <w:jc w:val="both"/>
        <w:rPr>
          <w:b/>
        </w:rPr>
      </w:pPr>
    </w:p>
    <w:p w14:paraId="7F9A5F9F" w14:textId="456FFC86" w:rsidR="003560FC" w:rsidRPr="00F0332F" w:rsidRDefault="003A49E6" w:rsidP="008A4E9C">
      <w:pPr>
        <w:tabs>
          <w:tab w:val="left" w:pos="4860"/>
        </w:tabs>
        <w:jc w:val="both"/>
      </w:pPr>
      <w:r w:rsidRPr="00F0332F">
        <w:rPr>
          <w:b/>
        </w:rPr>
        <w:t xml:space="preserve">Seadusemuudatuse </w:t>
      </w:r>
      <w:r w:rsidR="003D7F95" w:rsidRPr="00F0332F">
        <w:rPr>
          <w:b/>
        </w:rPr>
        <w:t xml:space="preserve">rakendamisega </w:t>
      </w:r>
      <w:r w:rsidR="003560FC" w:rsidRPr="00F0332F">
        <w:rPr>
          <w:b/>
        </w:rPr>
        <w:t>mõjutat</w:t>
      </w:r>
      <w:r w:rsidR="003D7F95" w:rsidRPr="00F0332F">
        <w:rPr>
          <w:b/>
        </w:rPr>
        <w:t>av</w:t>
      </w:r>
      <w:r w:rsidR="00BF45C6" w:rsidRPr="00F0332F">
        <w:rPr>
          <w:b/>
        </w:rPr>
        <w:t>(</w:t>
      </w:r>
      <w:proofErr w:type="spellStart"/>
      <w:r w:rsidR="003D7F95" w:rsidRPr="00F0332F">
        <w:rPr>
          <w:b/>
        </w:rPr>
        <w:t>ad</w:t>
      </w:r>
      <w:proofErr w:type="spellEnd"/>
      <w:r w:rsidR="00BF45C6" w:rsidRPr="00F0332F">
        <w:rPr>
          <w:b/>
        </w:rPr>
        <w:t>)</w:t>
      </w:r>
      <w:r w:rsidR="003560FC" w:rsidRPr="00F0332F">
        <w:rPr>
          <w:b/>
        </w:rPr>
        <w:t xml:space="preserve"> sihtrühm(</w:t>
      </w:r>
      <w:proofErr w:type="spellStart"/>
      <w:r w:rsidR="003560FC" w:rsidRPr="00F0332F">
        <w:rPr>
          <w:b/>
        </w:rPr>
        <w:t>ad</w:t>
      </w:r>
      <w:proofErr w:type="spellEnd"/>
      <w:r w:rsidR="003560FC" w:rsidRPr="00F0332F">
        <w:rPr>
          <w:b/>
        </w:rPr>
        <w:t>)</w:t>
      </w:r>
      <w:r w:rsidR="003560FC" w:rsidRPr="00F0332F">
        <w:t xml:space="preserve"> </w:t>
      </w:r>
    </w:p>
    <w:p w14:paraId="60535ADC" w14:textId="77777777" w:rsidR="003560FC" w:rsidRPr="002E4769" w:rsidRDefault="003560FC" w:rsidP="008A4E9C">
      <w:pPr>
        <w:jc w:val="both"/>
        <w:rPr>
          <w:u w:val="single"/>
        </w:rPr>
      </w:pPr>
    </w:p>
    <w:p w14:paraId="71DE1831" w14:textId="524FED93" w:rsidR="00F563FC" w:rsidRPr="00F0332F" w:rsidRDefault="000943DA" w:rsidP="008A4E9C">
      <w:pPr>
        <w:jc w:val="both"/>
      </w:pPr>
      <w:r w:rsidRPr="00F0332F">
        <w:t xml:space="preserve">Seadusemuudatuse </w:t>
      </w:r>
      <w:r w:rsidR="00733809" w:rsidRPr="00733809">
        <w:t xml:space="preserve">rakendamisel on potentsiaal mõjutada kõiki </w:t>
      </w:r>
      <w:r w:rsidR="005A2C0A">
        <w:t xml:space="preserve">Eesti </w:t>
      </w:r>
      <w:proofErr w:type="spellStart"/>
      <w:r w:rsidR="00733809" w:rsidRPr="00733809">
        <w:t>KOV-e</w:t>
      </w:r>
      <w:proofErr w:type="spellEnd"/>
      <w:r w:rsidR="00733809" w:rsidRPr="00733809">
        <w:t xml:space="preserve"> (79) ja elanikke,</w:t>
      </w:r>
      <w:r w:rsidR="00226E4D">
        <w:t xml:space="preserve"> kuna õigus teenust saada</w:t>
      </w:r>
      <w:r w:rsidR="00733809" w:rsidRPr="00733809">
        <w:t xml:space="preserve"> </w:t>
      </w:r>
      <w:r w:rsidR="00226E4D">
        <w:t xml:space="preserve">on võrdselt kõigil inimestel üle Eesti. </w:t>
      </w:r>
      <w:r w:rsidR="007A723B">
        <w:t xml:space="preserve">Seda eeldusel, et KOV otsustab vaimse tervise teenust pakkuda. </w:t>
      </w:r>
      <w:r w:rsidR="00226E4D">
        <w:t>K</w:t>
      </w:r>
      <w:r w:rsidR="00733809" w:rsidRPr="00733809">
        <w:t>audsemalt mõjutatakse vaimse tervis</w:t>
      </w:r>
      <w:r w:rsidR="00516808">
        <w:t>e</w:t>
      </w:r>
      <w:r w:rsidR="00733809" w:rsidRPr="00733809">
        <w:t xml:space="preserve"> teenuse pakku</w:t>
      </w:r>
      <w:r w:rsidR="00B96B09">
        <w:t>jaid</w:t>
      </w:r>
      <w:r w:rsidR="00733809" w:rsidRPr="00733809">
        <w:t xml:space="preserve"> ja nende personali</w:t>
      </w:r>
      <w:r w:rsidR="007C4538">
        <w:t>.</w:t>
      </w:r>
      <w:r w:rsidR="00733809" w:rsidRPr="00733809">
        <w:t xml:space="preserve"> </w:t>
      </w:r>
    </w:p>
    <w:p w14:paraId="31335832" w14:textId="77777777" w:rsidR="00E309BA" w:rsidRPr="00F0332F" w:rsidRDefault="00E309BA" w:rsidP="008A4E9C">
      <w:pPr>
        <w:jc w:val="both"/>
        <w:rPr>
          <w:u w:val="single"/>
          <w:lang w:eastAsia="et-EE"/>
        </w:rPr>
      </w:pPr>
    </w:p>
    <w:p w14:paraId="35E6609F" w14:textId="77777777" w:rsidR="003560FC" w:rsidRPr="00F0332F" w:rsidRDefault="003560FC" w:rsidP="008A4E9C">
      <w:pPr>
        <w:jc w:val="both"/>
        <w:rPr>
          <w:b/>
          <w:lang w:eastAsia="et-EE"/>
        </w:rPr>
      </w:pPr>
      <w:r w:rsidRPr="00F0332F">
        <w:rPr>
          <w:b/>
          <w:lang w:eastAsia="et-EE"/>
        </w:rPr>
        <w:t xml:space="preserve">Sotsiaalne, sealhulgas demograafiline mõju </w:t>
      </w:r>
    </w:p>
    <w:p w14:paraId="708E8D8B" w14:textId="77777777" w:rsidR="00E309BA" w:rsidRDefault="00E309BA" w:rsidP="00834693">
      <w:pPr>
        <w:jc w:val="both"/>
        <w:rPr>
          <w:lang w:eastAsia="et-EE"/>
        </w:rPr>
      </w:pPr>
    </w:p>
    <w:p w14:paraId="24865295" w14:textId="71E2CE66" w:rsidR="00EC5DEA" w:rsidRDefault="007178DE" w:rsidP="00834693">
      <w:pPr>
        <w:jc w:val="both"/>
        <w:rPr>
          <w:lang w:eastAsia="et-EE"/>
        </w:rPr>
      </w:pPr>
      <w:r w:rsidRPr="00F4657B">
        <w:rPr>
          <w:lang w:eastAsia="et-EE"/>
        </w:rPr>
        <w:t xml:space="preserve">Muudatuse otseseks sihtrühmaks on </w:t>
      </w:r>
      <w:r>
        <w:rPr>
          <w:lang w:eastAsia="et-EE"/>
        </w:rPr>
        <w:t>inimesed</w:t>
      </w:r>
      <w:r w:rsidRPr="00F4657B">
        <w:rPr>
          <w:lang w:eastAsia="et-EE"/>
        </w:rPr>
        <w:t xml:space="preserve">, </w:t>
      </w:r>
      <w:r>
        <w:rPr>
          <w:lang w:eastAsia="et-EE"/>
        </w:rPr>
        <w:t xml:space="preserve">kes suurenenud stressi tõttu otsivad tõenäoliselt esmalt kohalikul tasandil (kogukonnas) tuge paremaks emotsionaalseks toimetulekuks (tõsisemate probleemide korral aga võivad vajada ka kõrgema tasandi tuge). Sotsiaalministeeriumi vaimse tervise seire (märts 2024) andmetel on Eestis viimase 30 päeva jooksul enda hinnangul suurt või väga suurt stressi kogenud 15-aastaste ja vanemate inimeste osakaal 35% (seejuures meestest 31% ja naistest 38%), mis on </w:t>
      </w:r>
      <w:r w:rsidR="00B70A2E">
        <w:rPr>
          <w:lang w:eastAsia="et-EE"/>
        </w:rPr>
        <w:t xml:space="preserve">suurim </w:t>
      </w:r>
      <w:r>
        <w:rPr>
          <w:lang w:eastAsia="et-EE"/>
        </w:rPr>
        <w:t>viimase 12 kuu jooksul (</w:t>
      </w:r>
      <w:r w:rsidR="00EC5DEA">
        <w:rPr>
          <w:lang w:eastAsia="et-EE"/>
        </w:rPr>
        <w:t xml:space="preserve">võrdluseks, </w:t>
      </w:r>
      <w:r>
        <w:rPr>
          <w:lang w:eastAsia="et-EE"/>
        </w:rPr>
        <w:t>27% märtsis 2023)</w:t>
      </w:r>
      <w:r w:rsidR="00C9003C">
        <w:rPr>
          <w:lang w:eastAsia="et-EE"/>
        </w:rPr>
        <w:t xml:space="preserve"> </w:t>
      </w:r>
      <w:r w:rsidR="00EC5DEA">
        <w:rPr>
          <w:lang w:eastAsia="et-EE"/>
        </w:rPr>
        <w:t xml:space="preserve">– </w:t>
      </w:r>
      <w:r w:rsidR="00C9003C">
        <w:rPr>
          <w:lang w:eastAsia="et-EE"/>
        </w:rPr>
        <w:t>ehk hinnanguliselt 368 000</w:t>
      </w:r>
      <w:r w:rsidR="00AC2364" w:rsidRPr="00AC2364">
        <w:rPr>
          <w:lang w:eastAsia="et-EE"/>
        </w:rPr>
        <w:t>–</w:t>
      </w:r>
      <w:r w:rsidR="00C9003C">
        <w:rPr>
          <w:lang w:eastAsia="et-EE"/>
        </w:rPr>
        <w:t>429 000 inimest</w:t>
      </w:r>
      <w:r w:rsidR="006E2EFC">
        <w:rPr>
          <w:lang w:eastAsia="et-EE"/>
        </w:rPr>
        <w:t>.</w:t>
      </w:r>
      <w:r>
        <w:rPr>
          <w:lang w:eastAsia="et-EE"/>
        </w:rPr>
        <w:t xml:space="preserve"> </w:t>
      </w:r>
      <w:r w:rsidR="008E768F">
        <w:rPr>
          <w:lang w:eastAsia="et-EE"/>
        </w:rPr>
        <w:t>Seejuures väga suurel määral koges stressi 12% ehk 116 500</w:t>
      </w:r>
      <w:r w:rsidR="00AC2364" w:rsidRPr="00AC2364">
        <w:rPr>
          <w:lang w:eastAsia="et-EE"/>
        </w:rPr>
        <w:t>–</w:t>
      </w:r>
      <w:r w:rsidR="008E768F">
        <w:rPr>
          <w:lang w:eastAsia="et-EE"/>
        </w:rPr>
        <w:t xml:space="preserve">157 400 inimest. </w:t>
      </w:r>
      <w:r w:rsidR="00956AEE">
        <w:rPr>
          <w:lang w:eastAsia="et-EE"/>
        </w:rPr>
        <w:t xml:space="preserve">Sama seire andmetel (detsember 2023) oli </w:t>
      </w:r>
      <w:r w:rsidR="00956AEE" w:rsidRPr="0093050B">
        <w:rPr>
          <w:i/>
          <w:iCs/>
          <w:lang w:eastAsia="et-EE"/>
        </w:rPr>
        <w:t xml:space="preserve">ca </w:t>
      </w:r>
      <w:r w:rsidR="00956AEE">
        <w:rPr>
          <w:lang w:eastAsia="et-EE"/>
        </w:rPr>
        <w:t xml:space="preserve">11% </w:t>
      </w:r>
      <w:r w:rsidR="00656CF3">
        <w:rPr>
          <w:lang w:eastAsia="et-EE"/>
        </w:rPr>
        <w:t>(ehk</w:t>
      </w:r>
      <w:r w:rsidR="00AC2364">
        <w:rPr>
          <w:lang w:eastAsia="et-EE"/>
        </w:rPr>
        <w:t xml:space="preserve"> </w:t>
      </w:r>
      <w:r w:rsidR="00656CF3">
        <w:rPr>
          <w:lang w:eastAsia="et-EE"/>
        </w:rPr>
        <w:t>97 400</w:t>
      </w:r>
      <w:r w:rsidR="00AC2364" w:rsidRPr="00AC2364">
        <w:rPr>
          <w:lang w:eastAsia="et-EE"/>
        </w:rPr>
        <w:t>–</w:t>
      </w:r>
      <w:r w:rsidR="00656CF3">
        <w:rPr>
          <w:lang w:eastAsia="et-EE"/>
        </w:rPr>
        <w:t xml:space="preserve">153 500) </w:t>
      </w:r>
      <w:r w:rsidR="00956AEE">
        <w:rPr>
          <w:lang w:eastAsia="et-EE"/>
        </w:rPr>
        <w:t xml:space="preserve">15-aastastest ja vanematest inimestest enda sõnul viimase 12 kuu jooksul pöördunud kas psühholoogi või </w:t>
      </w:r>
      <w:proofErr w:type="spellStart"/>
      <w:r w:rsidR="00956AEE">
        <w:rPr>
          <w:lang w:eastAsia="et-EE"/>
        </w:rPr>
        <w:t>psühhoterapeudi</w:t>
      </w:r>
      <w:proofErr w:type="spellEnd"/>
      <w:r w:rsidR="00956AEE">
        <w:rPr>
          <w:lang w:eastAsia="et-EE"/>
        </w:rPr>
        <w:t xml:space="preserve"> poole</w:t>
      </w:r>
      <w:r w:rsidR="00AC2364">
        <w:rPr>
          <w:lang w:eastAsia="et-EE"/>
        </w:rPr>
        <w:t xml:space="preserve"> ja </w:t>
      </w:r>
      <w:r w:rsidR="00956AEE">
        <w:rPr>
          <w:lang w:eastAsia="et-EE"/>
        </w:rPr>
        <w:t xml:space="preserve">5% </w:t>
      </w:r>
      <w:r w:rsidR="00656CF3">
        <w:rPr>
          <w:lang w:eastAsia="et-EE"/>
        </w:rPr>
        <w:t>(ehk 33 600-67 900) vaimuliku või hingehoidja poole</w:t>
      </w:r>
      <w:r w:rsidR="00744B5F">
        <w:rPr>
          <w:lang w:eastAsia="et-EE"/>
        </w:rPr>
        <w:t xml:space="preserve">. </w:t>
      </w:r>
    </w:p>
    <w:p w14:paraId="664E3AFA" w14:textId="77777777" w:rsidR="003A5E25" w:rsidRDefault="003A5E25" w:rsidP="00834693">
      <w:pPr>
        <w:jc w:val="both"/>
        <w:rPr>
          <w:lang w:eastAsia="et-EE"/>
        </w:rPr>
      </w:pPr>
    </w:p>
    <w:p w14:paraId="7616A228" w14:textId="31C26CFE" w:rsidR="00EC5DEA" w:rsidRDefault="00744B5F" w:rsidP="00834693">
      <w:pPr>
        <w:jc w:val="both"/>
        <w:rPr>
          <w:lang w:eastAsia="et-EE"/>
        </w:rPr>
      </w:pPr>
      <w:r>
        <w:rPr>
          <w:lang w:eastAsia="et-EE"/>
        </w:rPr>
        <w:t xml:space="preserve">Psühholoogi või </w:t>
      </w:r>
      <w:proofErr w:type="spellStart"/>
      <w:r>
        <w:rPr>
          <w:lang w:eastAsia="et-EE"/>
        </w:rPr>
        <w:t>psühhoterapeudi</w:t>
      </w:r>
      <w:proofErr w:type="spellEnd"/>
      <w:r>
        <w:rPr>
          <w:lang w:eastAsia="et-EE"/>
        </w:rPr>
        <w:t xml:space="preserve"> teenusest tundis samas puudust 20% 15-aastastest ja vanematest inimestest (207 600</w:t>
      </w:r>
      <w:r w:rsidR="006A3D5B">
        <w:rPr>
          <w:lang w:eastAsia="et-EE"/>
        </w:rPr>
        <w:t>–</w:t>
      </w:r>
      <w:r>
        <w:rPr>
          <w:lang w:eastAsia="et-EE"/>
        </w:rPr>
        <w:t>258 500</w:t>
      </w:r>
      <w:r w:rsidR="006A3D5B">
        <w:rPr>
          <w:lang w:eastAsia="et-EE"/>
        </w:rPr>
        <w:t xml:space="preserve"> inimest</w:t>
      </w:r>
      <w:r>
        <w:rPr>
          <w:lang w:eastAsia="et-EE"/>
        </w:rPr>
        <w:t xml:space="preserve">) </w:t>
      </w:r>
      <w:r w:rsidR="00AC2364">
        <w:rPr>
          <w:lang w:eastAsia="et-EE"/>
        </w:rPr>
        <w:t>ja</w:t>
      </w:r>
      <w:r w:rsidR="008E768F">
        <w:rPr>
          <w:lang w:eastAsia="et-EE"/>
        </w:rPr>
        <w:t xml:space="preserve"> hingehoidja või vaimuliku vastuvõtust 3% (24 200</w:t>
      </w:r>
      <w:r w:rsidR="006A3D5B">
        <w:rPr>
          <w:lang w:eastAsia="et-EE"/>
        </w:rPr>
        <w:t>–</w:t>
      </w:r>
      <w:r w:rsidR="008E768F">
        <w:rPr>
          <w:lang w:eastAsia="et-EE"/>
        </w:rPr>
        <w:t>46 000</w:t>
      </w:r>
      <w:r w:rsidR="006A3D5B">
        <w:rPr>
          <w:lang w:eastAsia="et-EE"/>
        </w:rPr>
        <w:t> </w:t>
      </w:r>
      <w:r w:rsidR="008E768F">
        <w:rPr>
          <w:lang w:eastAsia="et-EE"/>
        </w:rPr>
        <w:t xml:space="preserve">inimest). </w:t>
      </w:r>
      <w:r w:rsidR="0062404D">
        <w:rPr>
          <w:lang w:eastAsia="et-EE"/>
        </w:rPr>
        <w:t xml:space="preserve">Selle sihtrühma puhul torkab silma eelkõige psühholoogi või </w:t>
      </w:r>
      <w:proofErr w:type="spellStart"/>
      <w:r w:rsidR="0062404D">
        <w:rPr>
          <w:lang w:eastAsia="et-EE"/>
        </w:rPr>
        <w:t>psühhoterapeudi</w:t>
      </w:r>
      <w:proofErr w:type="spellEnd"/>
      <w:r w:rsidR="0062404D">
        <w:rPr>
          <w:lang w:eastAsia="et-EE"/>
        </w:rPr>
        <w:t xml:space="preserve"> teenuse vajajate veidi suurem osakaal naiste (25%), samuti alla 50-aastaste inimeste hulgas (25%</w:t>
      </w:r>
      <w:r w:rsidR="006A3D5B">
        <w:rPr>
          <w:lang w:eastAsia="et-EE"/>
        </w:rPr>
        <w:t>–</w:t>
      </w:r>
      <w:r w:rsidR="0062404D">
        <w:rPr>
          <w:lang w:eastAsia="et-EE"/>
        </w:rPr>
        <w:t>38%), alla 18-a</w:t>
      </w:r>
      <w:r w:rsidR="006A3D5B">
        <w:rPr>
          <w:lang w:eastAsia="et-EE"/>
        </w:rPr>
        <w:t>astaste</w:t>
      </w:r>
      <w:r w:rsidR="0062404D">
        <w:rPr>
          <w:lang w:eastAsia="et-EE"/>
        </w:rPr>
        <w:t xml:space="preserve"> lastega leibkondades elavate inimeste hulgas (28%), aga ka töötute (32%), tööeluga </w:t>
      </w:r>
      <w:r w:rsidR="006A3D5B">
        <w:rPr>
          <w:lang w:eastAsia="et-EE"/>
        </w:rPr>
        <w:t>rahulolematute</w:t>
      </w:r>
      <w:r w:rsidR="0062404D">
        <w:rPr>
          <w:lang w:eastAsia="et-EE"/>
        </w:rPr>
        <w:t xml:space="preserve"> (29%) </w:t>
      </w:r>
      <w:r w:rsidR="006A3D5B">
        <w:rPr>
          <w:lang w:eastAsia="et-EE"/>
        </w:rPr>
        <w:t>ja</w:t>
      </w:r>
      <w:r w:rsidR="0062404D">
        <w:rPr>
          <w:lang w:eastAsia="et-EE"/>
        </w:rPr>
        <w:t xml:space="preserve"> suurel või väga suurel määral stressi kogenute hulgas (vastavalt 29% ja 42%)</w:t>
      </w:r>
      <w:r w:rsidR="006A3D5B">
        <w:rPr>
          <w:lang w:eastAsia="et-EE"/>
        </w:rPr>
        <w:t>,</w:t>
      </w:r>
      <w:r w:rsidR="0062404D">
        <w:rPr>
          <w:lang w:eastAsia="et-EE"/>
        </w:rPr>
        <w:t xml:space="preserve"> samuti </w:t>
      </w:r>
      <w:r w:rsidR="006A3D5B">
        <w:rPr>
          <w:lang w:eastAsia="et-EE"/>
        </w:rPr>
        <w:t xml:space="preserve">nende </w:t>
      </w:r>
      <w:r w:rsidR="0062404D">
        <w:rPr>
          <w:lang w:eastAsia="et-EE"/>
        </w:rPr>
        <w:t xml:space="preserve">inimeste hulgas, kelle hinnangul </w:t>
      </w:r>
      <w:r w:rsidR="00AC2364">
        <w:rPr>
          <w:lang w:eastAsia="et-EE"/>
        </w:rPr>
        <w:t xml:space="preserve">on </w:t>
      </w:r>
      <w:r w:rsidR="0062404D">
        <w:rPr>
          <w:lang w:eastAsia="et-EE"/>
        </w:rPr>
        <w:t>nende vaimne tervis võrreldes koroonakriisi eelse ajaga halvenenud (37%).</w:t>
      </w:r>
      <w:r w:rsidR="00604E8D">
        <w:rPr>
          <w:lang w:eastAsia="et-EE"/>
        </w:rPr>
        <w:t xml:space="preserve"> </w:t>
      </w:r>
      <w:r w:rsidR="00834693">
        <w:rPr>
          <w:lang w:eastAsia="et-EE"/>
        </w:rPr>
        <w:t>Maakondlike erinevuste hindamiseks on seire valimi suurus ebapiisav.</w:t>
      </w:r>
      <w:r w:rsidR="004A638D">
        <w:rPr>
          <w:lang w:eastAsia="et-EE"/>
        </w:rPr>
        <w:t xml:space="preserve"> </w:t>
      </w:r>
    </w:p>
    <w:p w14:paraId="41E6F8FC" w14:textId="77777777" w:rsidR="003A5E25" w:rsidRDefault="003A5E25" w:rsidP="00834693">
      <w:pPr>
        <w:jc w:val="both"/>
        <w:rPr>
          <w:lang w:eastAsia="et-EE"/>
        </w:rPr>
      </w:pPr>
    </w:p>
    <w:p w14:paraId="49AD1142" w14:textId="00BFDBB4" w:rsidR="00834693" w:rsidRDefault="008B3279" w:rsidP="00834693">
      <w:pPr>
        <w:jc w:val="both"/>
        <w:rPr>
          <w:lang w:eastAsia="et-EE"/>
        </w:rPr>
      </w:pPr>
      <w:r>
        <w:rPr>
          <w:lang w:eastAsia="et-EE"/>
        </w:rPr>
        <w:t>V</w:t>
      </w:r>
      <w:r w:rsidR="00DC3548">
        <w:rPr>
          <w:lang w:eastAsia="et-EE"/>
        </w:rPr>
        <w:t>aadates eeltoodud andmeid</w:t>
      </w:r>
      <w:r w:rsidR="00AC2364">
        <w:rPr>
          <w:lang w:eastAsia="et-EE"/>
        </w:rPr>
        <w:t>,</w:t>
      </w:r>
      <w:r w:rsidR="00DC3548">
        <w:rPr>
          <w:lang w:eastAsia="et-EE"/>
        </w:rPr>
        <w:t xml:space="preserve"> võib seega öelda, et hinnanguliselt võiks kits</w:t>
      </w:r>
      <w:r w:rsidR="00CC361C">
        <w:rPr>
          <w:lang w:eastAsia="et-EE"/>
        </w:rPr>
        <w:t>a</w:t>
      </w:r>
      <w:r w:rsidR="00DC3548">
        <w:rPr>
          <w:lang w:eastAsia="et-EE"/>
        </w:rPr>
        <w:t xml:space="preserve">malt neid, kes enim </w:t>
      </w:r>
      <w:proofErr w:type="spellStart"/>
      <w:r w:rsidR="00923868">
        <w:rPr>
          <w:lang w:eastAsia="et-EE"/>
        </w:rPr>
        <w:t>psühhosotsiaalset</w:t>
      </w:r>
      <w:proofErr w:type="spellEnd"/>
      <w:r w:rsidR="00923868">
        <w:rPr>
          <w:lang w:eastAsia="et-EE"/>
        </w:rPr>
        <w:t xml:space="preserve"> ja</w:t>
      </w:r>
      <w:r w:rsidR="00B45E9C">
        <w:rPr>
          <w:lang w:eastAsia="et-EE"/>
        </w:rPr>
        <w:t xml:space="preserve"> psühholoogilist</w:t>
      </w:r>
      <w:r w:rsidR="00923868">
        <w:rPr>
          <w:lang w:eastAsia="et-EE"/>
        </w:rPr>
        <w:t xml:space="preserve"> </w:t>
      </w:r>
      <w:r w:rsidR="00DC3548">
        <w:rPr>
          <w:lang w:eastAsia="et-EE"/>
        </w:rPr>
        <w:t>abi vajavad ja seda ka otsivad</w:t>
      </w:r>
      <w:r w:rsidR="00745F31">
        <w:rPr>
          <w:lang w:eastAsia="et-EE"/>
        </w:rPr>
        <w:t>,</w:t>
      </w:r>
      <w:r w:rsidR="00DC3548">
        <w:rPr>
          <w:lang w:eastAsia="et-EE"/>
        </w:rPr>
        <w:t xml:space="preserve"> olla vähemalt 12% </w:t>
      </w:r>
      <w:r w:rsidR="007362FE">
        <w:rPr>
          <w:lang w:eastAsia="et-EE"/>
        </w:rPr>
        <w:t xml:space="preserve">(137 000) </w:t>
      </w:r>
      <w:r w:rsidR="00DC3548">
        <w:rPr>
          <w:lang w:eastAsia="et-EE"/>
        </w:rPr>
        <w:t xml:space="preserve">15-aastastest ja vanematest Eesti elanikest </w:t>
      </w:r>
      <w:r>
        <w:rPr>
          <w:lang w:eastAsia="et-EE"/>
        </w:rPr>
        <w:t>eelkõige eelnimetatud sotsiaal-demograafilistest alagruppidest</w:t>
      </w:r>
      <w:r w:rsidR="00DC3548">
        <w:rPr>
          <w:lang w:eastAsia="et-EE"/>
        </w:rPr>
        <w:t xml:space="preserve">. </w:t>
      </w:r>
      <w:r w:rsidR="00834693">
        <w:rPr>
          <w:lang w:eastAsia="et-EE"/>
        </w:rPr>
        <w:t xml:space="preserve">Kui </w:t>
      </w:r>
      <w:r w:rsidR="00AC2364">
        <w:rPr>
          <w:lang w:eastAsia="et-EE"/>
        </w:rPr>
        <w:t xml:space="preserve">aga </w:t>
      </w:r>
      <w:r w:rsidR="00834693">
        <w:rPr>
          <w:lang w:eastAsia="et-EE"/>
        </w:rPr>
        <w:t>v</w:t>
      </w:r>
      <w:r w:rsidR="00834693" w:rsidRPr="00282270">
        <w:rPr>
          <w:lang w:eastAsia="et-EE"/>
        </w:rPr>
        <w:t xml:space="preserve">aimse tervise abi vajadusega sihtrühmale luuakse </w:t>
      </w:r>
      <w:r w:rsidR="00834693">
        <w:rPr>
          <w:lang w:eastAsia="et-EE"/>
        </w:rPr>
        <w:t xml:space="preserve">eeldused </w:t>
      </w:r>
      <w:r w:rsidR="00834693" w:rsidRPr="00282270">
        <w:rPr>
          <w:lang w:eastAsia="et-EE"/>
        </w:rPr>
        <w:t xml:space="preserve">saada </w:t>
      </w:r>
      <w:r w:rsidR="00834693">
        <w:rPr>
          <w:lang w:eastAsia="et-EE"/>
        </w:rPr>
        <w:t xml:space="preserve">kodulähedasi </w:t>
      </w:r>
      <w:r w:rsidR="00834693" w:rsidRPr="00282270">
        <w:rPr>
          <w:lang w:eastAsia="et-EE"/>
        </w:rPr>
        <w:t>vaimse tervise teenuseid</w:t>
      </w:r>
      <w:r w:rsidR="00834693">
        <w:rPr>
          <w:lang w:eastAsia="et-EE"/>
        </w:rPr>
        <w:t xml:space="preserve"> kogukonna tasandil, mis</w:t>
      </w:r>
      <w:r w:rsidR="00A22924">
        <w:rPr>
          <w:lang w:eastAsia="et-EE"/>
        </w:rPr>
        <w:t xml:space="preserve"> </w:t>
      </w:r>
      <w:r w:rsidR="00834693">
        <w:rPr>
          <w:lang w:eastAsia="et-EE"/>
        </w:rPr>
        <w:t xml:space="preserve">aitavad ära hoida probleemide kuhjumise ja </w:t>
      </w:r>
      <w:r w:rsidR="00C8297B">
        <w:rPr>
          <w:lang w:eastAsia="et-EE"/>
        </w:rPr>
        <w:t xml:space="preserve">edasise </w:t>
      </w:r>
      <w:r w:rsidR="00834693">
        <w:rPr>
          <w:lang w:eastAsia="et-EE"/>
        </w:rPr>
        <w:t xml:space="preserve">süvenemise, võib seadusemuudatuse positiivne mõju kõige enam abi vajavatele ja seda otsivatele inimestele </w:t>
      </w:r>
      <w:r w:rsidR="00C8297B">
        <w:rPr>
          <w:lang w:eastAsia="et-EE"/>
        </w:rPr>
        <w:t xml:space="preserve">üle Eesti </w:t>
      </w:r>
      <w:r w:rsidR="00834693">
        <w:rPr>
          <w:lang w:eastAsia="et-EE"/>
        </w:rPr>
        <w:t>olla vähemalt keskmine kuni suur</w:t>
      </w:r>
      <w:r w:rsidR="00834693" w:rsidRPr="00282270">
        <w:rPr>
          <w:lang w:eastAsia="et-EE"/>
        </w:rPr>
        <w:t>.</w:t>
      </w:r>
    </w:p>
    <w:p w14:paraId="61A3222F" w14:textId="77777777" w:rsidR="00834693" w:rsidRDefault="00834693" w:rsidP="007178DE">
      <w:pPr>
        <w:jc w:val="both"/>
        <w:rPr>
          <w:lang w:eastAsia="et-EE"/>
        </w:rPr>
      </w:pPr>
    </w:p>
    <w:p w14:paraId="2DC33BD8" w14:textId="4E63A751" w:rsidR="007178DE" w:rsidRDefault="007178DE" w:rsidP="007178DE">
      <w:pPr>
        <w:jc w:val="both"/>
        <w:rPr>
          <w:lang w:eastAsia="et-EE"/>
        </w:rPr>
      </w:pPr>
      <w:r w:rsidRPr="00967DFD">
        <w:rPr>
          <w:lang w:eastAsia="et-EE"/>
        </w:rPr>
        <w:t xml:space="preserve">Arvestades, et vaimse tervise teenuse korraldajana jääb </w:t>
      </w:r>
      <w:proofErr w:type="spellStart"/>
      <w:r w:rsidR="00B70A2E">
        <w:rPr>
          <w:lang w:eastAsia="et-EE"/>
        </w:rPr>
        <w:t>KOV-ile</w:t>
      </w:r>
      <w:proofErr w:type="spellEnd"/>
      <w:r w:rsidR="00B70A2E">
        <w:rPr>
          <w:lang w:eastAsia="et-EE"/>
        </w:rPr>
        <w:t xml:space="preserve"> </w:t>
      </w:r>
      <w:r w:rsidRPr="00967DFD">
        <w:rPr>
          <w:lang w:eastAsia="et-EE"/>
        </w:rPr>
        <w:t>koos teenus</w:t>
      </w:r>
      <w:r w:rsidR="00B70A2E">
        <w:rPr>
          <w:lang w:eastAsia="et-EE"/>
        </w:rPr>
        <w:t>e</w:t>
      </w:r>
      <w:r w:rsidRPr="00967DFD">
        <w:rPr>
          <w:lang w:eastAsia="et-EE"/>
        </w:rPr>
        <w:t xml:space="preserve">pakkujatega vastutus tagada </w:t>
      </w:r>
      <w:r>
        <w:rPr>
          <w:lang w:eastAsia="et-EE"/>
        </w:rPr>
        <w:t>teenuste</w:t>
      </w:r>
      <w:r w:rsidRPr="00967DFD">
        <w:rPr>
          <w:lang w:eastAsia="et-EE"/>
        </w:rPr>
        <w:t xml:space="preserve"> kvaliteet</w:t>
      </w:r>
      <w:r>
        <w:rPr>
          <w:lang w:eastAsia="et-EE"/>
        </w:rPr>
        <w:t xml:space="preserve"> </w:t>
      </w:r>
      <w:r w:rsidR="000E333A">
        <w:rPr>
          <w:lang w:eastAsia="et-EE"/>
        </w:rPr>
        <w:t xml:space="preserve">asjakohase ettevalmistusega </w:t>
      </w:r>
      <w:r>
        <w:rPr>
          <w:lang w:eastAsia="et-EE"/>
        </w:rPr>
        <w:t xml:space="preserve">teenusepakkujate </w:t>
      </w:r>
      <w:r w:rsidR="000E333A">
        <w:rPr>
          <w:lang w:eastAsia="et-EE"/>
        </w:rPr>
        <w:t>poolt</w:t>
      </w:r>
      <w:r w:rsidRPr="00967DFD">
        <w:rPr>
          <w:lang w:eastAsia="et-EE"/>
        </w:rPr>
        <w:t>, ei kaasne muudatuse rakendamisega elanikkonnale ebasoovitava mõju riski.</w:t>
      </w:r>
    </w:p>
    <w:p w14:paraId="16393950" w14:textId="77777777" w:rsidR="00F4657B" w:rsidRPr="009F06A5" w:rsidRDefault="00F4657B" w:rsidP="008A4E9C">
      <w:pPr>
        <w:jc w:val="both"/>
        <w:rPr>
          <w:highlight w:val="yellow"/>
          <w:lang w:eastAsia="et-EE"/>
        </w:rPr>
      </w:pPr>
    </w:p>
    <w:p w14:paraId="62B35069" w14:textId="29FE7FE4" w:rsidR="00A2443A" w:rsidRPr="009F06A5" w:rsidRDefault="00A2443A" w:rsidP="008A4E9C">
      <w:pPr>
        <w:jc w:val="both"/>
        <w:rPr>
          <w:b/>
          <w:lang w:eastAsia="et-EE"/>
        </w:rPr>
      </w:pPr>
      <w:r w:rsidRPr="009F06A5">
        <w:rPr>
          <w:b/>
          <w:lang w:eastAsia="et-EE"/>
        </w:rPr>
        <w:t>Mõju majandusele</w:t>
      </w:r>
    </w:p>
    <w:p w14:paraId="1420B845" w14:textId="77777777" w:rsidR="00A2443A" w:rsidRPr="009F06A5" w:rsidRDefault="00A2443A" w:rsidP="008A4E9C">
      <w:pPr>
        <w:jc w:val="both"/>
        <w:rPr>
          <w:lang w:eastAsia="et-EE"/>
        </w:rPr>
      </w:pPr>
    </w:p>
    <w:p w14:paraId="022B05A8" w14:textId="4AD7519C" w:rsidR="009E1011" w:rsidRDefault="00311E12" w:rsidP="008A4E9C">
      <w:pPr>
        <w:jc w:val="both"/>
        <w:rPr>
          <w:lang w:eastAsia="et-EE"/>
        </w:rPr>
      </w:pPr>
      <w:r w:rsidRPr="009F06A5">
        <w:rPr>
          <w:lang w:eastAsia="et-EE"/>
        </w:rPr>
        <w:t>Seaduse</w:t>
      </w:r>
      <w:r w:rsidR="00A2443A" w:rsidRPr="009F06A5">
        <w:rPr>
          <w:lang w:eastAsia="et-EE"/>
        </w:rPr>
        <w:t xml:space="preserve"> </w:t>
      </w:r>
      <w:r w:rsidR="009E1011">
        <w:rPr>
          <w:lang w:eastAsia="et-EE"/>
        </w:rPr>
        <w:t>rakendamine lisab vaimse tervise teenuste valdkonda ligi 1</w:t>
      </w:r>
      <w:r w:rsidR="00F42D98">
        <w:rPr>
          <w:lang w:eastAsia="et-EE"/>
        </w:rPr>
        <w:t>,</w:t>
      </w:r>
      <w:r w:rsidR="009E1011">
        <w:rPr>
          <w:lang w:eastAsia="et-EE"/>
        </w:rPr>
        <w:t>7</w:t>
      </w:r>
      <w:r w:rsidR="00F42D98">
        <w:rPr>
          <w:lang w:eastAsia="et-EE"/>
        </w:rPr>
        <w:t xml:space="preserve"> miljonit</w:t>
      </w:r>
      <w:r w:rsidR="009E1011">
        <w:rPr>
          <w:lang w:eastAsia="et-EE"/>
        </w:rPr>
        <w:t xml:space="preserve"> eurot </w:t>
      </w:r>
      <w:r w:rsidR="00C72F62">
        <w:rPr>
          <w:lang w:eastAsia="et-EE"/>
        </w:rPr>
        <w:t xml:space="preserve">aastas </w:t>
      </w:r>
      <w:r w:rsidR="009E1011">
        <w:rPr>
          <w:lang w:eastAsia="et-EE"/>
        </w:rPr>
        <w:t xml:space="preserve">ning elavdab nii kohalikul tasandil teenusepakkujate turgu kui </w:t>
      </w:r>
      <w:r w:rsidR="00B70A2E">
        <w:rPr>
          <w:lang w:eastAsia="et-EE"/>
        </w:rPr>
        <w:t xml:space="preserve">ka </w:t>
      </w:r>
      <w:r w:rsidR="009E1011">
        <w:rPr>
          <w:lang w:eastAsia="et-EE"/>
        </w:rPr>
        <w:t>pakub erialast rakendust ja sissetulekut meetme raames teenusepakkujaks</w:t>
      </w:r>
      <w:r w:rsidR="00DA5442">
        <w:rPr>
          <w:lang w:eastAsia="et-EE"/>
        </w:rPr>
        <w:t xml:space="preserve"> </w:t>
      </w:r>
      <w:r w:rsidR="009E1011">
        <w:rPr>
          <w:lang w:eastAsia="et-EE"/>
        </w:rPr>
        <w:t>kvalifitseeruvatele vaimse tervise teenust pakkuvatele spetsialistidele.</w:t>
      </w:r>
    </w:p>
    <w:p w14:paraId="4784A72B" w14:textId="77777777" w:rsidR="009E1011" w:rsidRDefault="009E1011" w:rsidP="008A4E9C">
      <w:pPr>
        <w:jc w:val="both"/>
        <w:rPr>
          <w:lang w:eastAsia="et-EE"/>
        </w:rPr>
      </w:pPr>
    </w:p>
    <w:p w14:paraId="258CB94B" w14:textId="7A8FB521" w:rsidR="00E95F06" w:rsidRDefault="006C1077" w:rsidP="008A4E9C">
      <w:pPr>
        <w:jc w:val="both"/>
        <w:rPr>
          <w:lang w:eastAsia="et-EE"/>
        </w:rPr>
      </w:pPr>
      <w:r>
        <w:rPr>
          <w:lang w:eastAsia="et-EE"/>
        </w:rPr>
        <w:t>Kuna v</w:t>
      </w:r>
      <w:r w:rsidRPr="006C1077">
        <w:rPr>
          <w:lang w:eastAsia="et-EE"/>
        </w:rPr>
        <w:t>arasem rahastusskeem</w:t>
      </w:r>
      <w:r>
        <w:rPr>
          <w:lang w:eastAsia="et-EE"/>
        </w:rPr>
        <w:t xml:space="preserve"> </w:t>
      </w:r>
      <w:r w:rsidR="00AC2364">
        <w:rPr>
          <w:lang w:eastAsia="et-EE"/>
        </w:rPr>
        <w:t>(</w:t>
      </w:r>
      <w:r>
        <w:rPr>
          <w:lang w:eastAsia="et-EE"/>
        </w:rPr>
        <w:t>taotlusvooru</w:t>
      </w:r>
      <w:r w:rsidRPr="006C1077">
        <w:rPr>
          <w:lang w:eastAsia="et-EE"/>
        </w:rPr>
        <w:t xml:space="preserve"> </w:t>
      </w:r>
      <w:r w:rsidR="00AC2364">
        <w:rPr>
          <w:lang w:eastAsia="et-EE"/>
        </w:rPr>
        <w:t xml:space="preserve">kaudu) </w:t>
      </w:r>
      <w:r w:rsidRPr="006C1077">
        <w:rPr>
          <w:lang w:eastAsia="et-EE"/>
        </w:rPr>
        <w:t xml:space="preserve">ei võimaldanud kõikidel </w:t>
      </w:r>
      <w:proofErr w:type="spellStart"/>
      <w:r w:rsidRPr="006C1077">
        <w:rPr>
          <w:lang w:eastAsia="et-EE"/>
        </w:rPr>
        <w:t>KOV-idel</w:t>
      </w:r>
      <w:proofErr w:type="spellEnd"/>
      <w:r w:rsidRPr="006C1077">
        <w:rPr>
          <w:lang w:eastAsia="et-EE"/>
        </w:rPr>
        <w:t xml:space="preserve"> raha taotleda, </w:t>
      </w:r>
      <w:r w:rsidR="00AC2364">
        <w:rPr>
          <w:lang w:eastAsia="et-EE"/>
        </w:rPr>
        <w:t>tekib</w:t>
      </w:r>
      <w:r>
        <w:rPr>
          <w:lang w:eastAsia="et-EE"/>
        </w:rPr>
        <w:t xml:space="preserve"> </w:t>
      </w:r>
      <w:r w:rsidRPr="006C1077">
        <w:rPr>
          <w:lang w:eastAsia="et-EE"/>
        </w:rPr>
        <w:t xml:space="preserve">nüüd tekib võimalus kõikidel </w:t>
      </w:r>
      <w:proofErr w:type="spellStart"/>
      <w:r w:rsidRPr="006C1077">
        <w:rPr>
          <w:lang w:eastAsia="et-EE"/>
        </w:rPr>
        <w:t>KOV-idel</w:t>
      </w:r>
      <w:proofErr w:type="spellEnd"/>
      <w:r>
        <w:rPr>
          <w:lang w:eastAsia="et-EE"/>
        </w:rPr>
        <w:t xml:space="preserve">. See võimaldab </w:t>
      </w:r>
      <w:r w:rsidR="00BB1CD4">
        <w:rPr>
          <w:lang w:eastAsia="et-EE"/>
        </w:rPr>
        <w:t xml:space="preserve">senise </w:t>
      </w:r>
      <w:r w:rsidR="007A723B">
        <w:rPr>
          <w:lang w:eastAsia="et-EE"/>
        </w:rPr>
        <w:t xml:space="preserve">projektipõhise toetuse asemel toetusfondi püsirahastuse toel </w:t>
      </w:r>
      <w:r w:rsidR="009E1011">
        <w:rPr>
          <w:lang w:eastAsia="et-EE"/>
        </w:rPr>
        <w:t>pakkuda abi elanikele, kelle vaimse tervise olukord ei vaja veel kliinilist sekkumist, kuid kellel võib ilma õigeaegset abi saamata kujuneda välja vaimse tervise häire.</w:t>
      </w:r>
    </w:p>
    <w:p w14:paraId="4ED23A46" w14:textId="77777777" w:rsidR="00E95F06" w:rsidRDefault="00E95F06" w:rsidP="008A4E9C">
      <w:pPr>
        <w:jc w:val="both"/>
        <w:rPr>
          <w:lang w:eastAsia="et-EE"/>
        </w:rPr>
      </w:pPr>
    </w:p>
    <w:p w14:paraId="55DAD1A5" w14:textId="2812D95C" w:rsidR="00F32571" w:rsidRDefault="008A0786" w:rsidP="008A4E9C">
      <w:pPr>
        <w:jc w:val="both"/>
        <w:rPr>
          <w:lang w:eastAsia="et-EE"/>
        </w:rPr>
      </w:pPr>
      <w:r w:rsidRPr="008A0786">
        <w:rPr>
          <w:lang w:eastAsia="et-EE"/>
        </w:rPr>
        <w:t>Lisaks on vaimse tervise seire (märts 2024) andmetel oluliseks riskirühmaks majanduslikult halvasti toime tulevad inimesed. Sageli on selle põhjuseks töö kaotus, s</w:t>
      </w:r>
      <w:r w:rsidR="00B70A2E">
        <w:rPr>
          <w:lang w:eastAsia="et-EE"/>
        </w:rPr>
        <w:t>ealhulgas</w:t>
      </w:r>
      <w:r w:rsidRPr="008A0786">
        <w:rPr>
          <w:lang w:eastAsia="et-EE"/>
        </w:rPr>
        <w:t xml:space="preserve"> pikaajaline töötus </w:t>
      </w:r>
      <w:r w:rsidR="00B70A2E">
        <w:rPr>
          <w:lang w:eastAsia="et-EE"/>
        </w:rPr>
        <w:t xml:space="preserve">ja </w:t>
      </w:r>
      <w:r w:rsidRPr="008A0786">
        <w:rPr>
          <w:lang w:eastAsia="et-EE"/>
        </w:rPr>
        <w:t xml:space="preserve">vaimse tervise murede teke või kuhjumine võivad konkurentsivõimet tööturul veelgi halvendada. Seire andmetel koges 50% neist, kellel on enda hinnangul majanduslikult raske või väga raske hakkama saada, samuti 56% töötutest viimase 30 päeva jooksul ka suurt või väga suurt stressi. Toetades võimalikult vara nende inimeste </w:t>
      </w:r>
      <w:r w:rsidR="00B45E9C">
        <w:rPr>
          <w:lang w:eastAsia="et-EE"/>
        </w:rPr>
        <w:t>vaimset tervist</w:t>
      </w:r>
      <w:r w:rsidR="00B70A2E">
        <w:rPr>
          <w:lang w:eastAsia="et-EE"/>
        </w:rPr>
        <w:t>,</w:t>
      </w:r>
      <w:r w:rsidRPr="008A0786">
        <w:rPr>
          <w:lang w:eastAsia="et-EE"/>
        </w:rPr>
        <w:t xml:space="preserve"> suureneb oluliselt ka võimalus, et töötud või majandusraskustes inimesed suudavad tööturule tagasi pöörduda või seal rohkem panustada, mis avaldab positiivset mõju nii majandusele kui </w:t>
      </w:r>
      <w:r w:rsidR="00B70A2E">
        <w:rPr>
          <w:lang w:eastAsia="et-EE"/>
        </w:rPr>
        <w:t xml:space="preserve">ka </w:t>
      </w:r>
      <w:r w:rsidRPr="008A0786">
        <w:rPr>
          <w:lang w:eastAsia="et-EE"/>
        </w:rPr>
        <w:t xml:space="preserve">inimressurssi ühiskondliku panuse suurenemisele. </w:t>
      </w:r>
    </w:p>
    <w:p w14:paraId="7061EDAB" w14:textId="77777777" w:rsidR="00F32571" w:rsidRDefault="00F32571" w:rsidP="008A4E9C">
      <w:pPr>
        <w:jc w:val="both"/>
        <w:rPr>
          <w:lang w:eastAsia="et-EE"/>
        </w:rPr>
      </w:pPr>
    </w:p>
    <w:p w14:paraId="2380C83C" w14:textId="2C889BEB" w:rsidR="00F32571" w:rsidRPr="008A361D" w:rsidRDefault="00F32571" w:rsidP="008A4E9C">
      <w:pPr>
        <w:jc w:val="both"/>
        <w:rPr>
          <w:b/>
          <w:bCs/>
          <w:lang w:eastAsia="et-EE"/>
        </w:rPr>
      </w:pPr>
      <w:r w:rsidRPr="008A361D">
        <w:rPr>
          <w:b/>
          <w:bCs/>
          <w:lang w:eastAsia="et-EE"/>
        </w:rPr>
        <w:t>Mõju regionaalarengule</w:t>
      </w:r>
    </w:p>
    <w:p w14:paraId="40CFADC8" w14:textId="77777777" w:rsidR="00F32571" w:rsidRDefault="00F32571" w:rsidP="008A4E9C">
      <w:pPr>
        <w:jc w:val="both"/>
        <w:rPr>
          <w:lang w:eastAsia="et-EE"/>
        </w:rPr>
      </w:pPr>
    </w:p>
    <w:p w14:paraId="576FB75F" w14:textId="2F59CFAC" w:rsidR="00F32571" w:rsidRDefault="008A0786" w:rsidP="008A4E9C">
      <w:pPr>
        <w:jc w:val="both"/>
        <w:rPr>
          <w:lang w:eastAsia="et-EE"/>
        </w:rPr>
      </w:pPr>
      <w:r w:rsidRPr="008A0786">
        <w:rPr>
          <w:lang w:eastAsia="et-EE"/>
        </w:rPr>
        <w:t xml:space="preserve">Sissetulekute tase, tööpuudus ja suhtelises vaesuses elavate inimeste osatähtsus on püsinud piirkonniti ebaühtlane ja </w:t>
      </w:r>
      <w:r w:rsidR="007178DE">
        <w:rPr>
          <w:lang w:eastAsia="et-EE"/>
        </w:rPr>
        <w:t xml:space="preserve">on </w:t>
      </w:r>
      <w:r w:rsidRPr="008A0786">
        <w:rPr>
          <w:lang w:eastAsia="et-EE"/>
        </w:rPr>
        <w:t>teravam probleem eelkõige Ida-Virumaal, Kagu-Eestis ja suurematest linnapiirkondadest kaugemal paiknevates piiriregioonides ja maapiirkondades. Seeläbi võib eeldada, et eelnõu loob kaudse mõjuna mõnevõrra soodsamad eeldused just nende piirkondade elanikkonna vaimse tervise paranemisele, tööjõus osalemisele ja majandusarengule.</w:t>
      </w:r>
      <w:r w:rsidR="007A723B">
        <w:rPr>
          <w:lang w:eastAsia="et-EE"/>
        </w:rPr>
        <w:t xml:space="preserve"> </w:t>
      </w:r>
    </w:p>
    <w:p w14:paraId="757A7B4A" w14:textId="77777777" w:rsidR="00F32571" w:rsidRDefault="00F32571" w:rsidP="008A4E9C">
      <w:pPr>
        <w:jc w:val="both"/>
        <w:rPr>
          <w:lang w:eastAsia="et-EE"/>
        </w:rPr>
      </w:pPr>
    </w:p>
    <w:p w14:paraId="4A0DAF19" w14:textId="65E62F8F" w:rsidR="009E1011" w:rsidRDefault="007A723B" w:rsidP="008A4E9C">
      <w:pPr>
        <w:jc w:val="both"/>
        <w:rPr>
          <w:lang w:eastAsia="et-EE"/>
        </w:rPr>
      </w:pPr>
      <w:r w:rsidRPr="007A723B">
        <w:rPr>
          <w:lang w:eastAsia="et-EE"/>
        </w:rPr>
        <w:t xml:space="preserve">Mõju väljendumises on kesksel kohal otsus, kas KOV hakkab teenust pakkuma või ei. </w:t>
      </w:r>
      <w:r w:rsidR="00626395" w:rsidRPr="00626395">
        <w:rPr>
          <w:lang w:eastAsia="et-EE"/>
        </w:rPr>
        <w:t xml:space="preserve">Selleks, et suurendada </w:t>
      </w:r>
      <w:proofErr w:type="spellStart"/>
      <w:r w:rsidR="00626395" w:rsidRPr="00626395">
        <w:rPr>
          <w:lang w:eastAsia="et-EE"/>
        </w:rPr>
        <w:t>KOV-</w:t>
      </w:r>
      <w:r w:rsidR="006A3D5B">
        <w:rPr>
          <w:lang w:eastAsia="et-EE"/>
        </w:rPr>
        <w:t>i</w:t>
      </w:r>
      <w:r w:rsidR="00626395" w:rsidRPr="00626395">
        <w:rPr>
          <w:lang w:eastAsia="et-EE"/>
        </w:rPr>
        <w:t>de</w:t>
      </w:r>
      <w:proofErr w:type="spellEnd"/>
      <w:r w:rsidR="00626395" w:rsidRPr="00626395">
        <w:rPr>
          <w:lang w:eastAsia="et-EE"/>
        </w:rPr>
        <w:t xml:space="preserve"> valmisolekut vaimse tervise teenus</w:t>
      </w:r>
      <w:r w:rsidR="00AC2364">
        <w:rPr>
          <w:lang w:eastAsia="et-EE"/>
        </w:rPr>
        <w:t>t</w:t>
      </w:r>
      <w:r w:rsidR="00626395" w:rsidRPr="00626395">
        <w:rPr>
          <w:lang w:eastAsia="et-EE"/>
        </w:rPr>
        <w:t xml:space="preserve"> pakku</w:t>
      </w:r>
      <w:r w:rsidR="00AC2364">
        <w:rPr>
          <w:lang w:eastAsia="et-EE"/>
        </w:rPr>
        <w:t>da</w:t>
      </w:r>
      <w:r w:rsidR="00626395" w:rsidRPr="00626395">
        <w:rPr>
          <w:lang w:eastAsia="et-EE"/>
        </w:rPr>
        <w:t>, on plaanis enne muudatuse jõustumist koostada juhendmaterjal (</w:t>
      </w:r>
      <w:r w:rsidR="00626395">
        <w:rPr>
          <w:lang w:eastAsia="et-EE"/>
        </w:rPr>
        <w:t xml:space="preserve">nt </w:t>
      </w:r>
      <w:r w:rsidR="00626395" w:rsidRPr="00626395">
        <w:rPr>
          <w:lang w:eastAsia="et-EE"/>
        </w:rPr>
        <w:t>soovituslik protsess, teenuste kirjeldus</w:t>
      </w:r>
      <w:r w:rsidR="006E39C4">
        <w:rPr>
          <w:lang w:eastAsia="et-EE"/>
        </w:rPr>
        <w:t xml:space="preserve"> </w:t>
      </w:r>
      <w:r w:rsidR="00AC2364">
        <w:rPr>
          <w:lang w:eastAsia="et-EE"/>
        </w:rPr>
        <w:t>ja</w:t>
      </w:r>
      <w:r w:rsidR="006E39C4">
        <w:rPr>
          <w:lang w:eastAsia="et-EE"/>
        </w:rPr>
        <w:t xml:space="preserve"> teenusepakkujate kvalifikatsioon</w:t>
      </w:r>
      <w:r w:rsidR="00626395" w:rsidRPr="00626395">
        <w:rPr>
          <w:lang w:eastAsia="et-EE"/>
        </w:rPr>
        <w:t xml:space="preserve">), jagada teiste </w:t>
      </w:r>
      <w:proofErr w:type="spellStart"/>
      <w:r w:rsidR="00626395" w:rsidRPr="00626395">
        <w:rPr>
          <w:lang w:eastAsia="et-EE"/>
        </w:rPr>
        <w:t>KOV-</w:t>
      </w:r>
      <w:r w:rsidR="00AC2364">
        <w:rPr>
          <w:lang w:eastAsia="et-EE"/>
        </w:rPr>
        <w:t>i</w:t>
      </w:r>
      <w:r w:rsidR="00626395" w:rsidRPr="00626395">
        <w:rPr>
          <w:lang w:eastAsia="et-EE"/>
        </w:rPr>
        <w:t>de</w:t>
      </w:r>
      <w:proofErr w:type="spellEnd"/>
      <w:r w:rsidR="00626395" w:rsidRPr="00626395">
        <w:rPr>
          <w:lang w:eastAsia="et-EE"/>
        </w:rPr>
        <w:t xml:space="preserve"> kogemusi </w:t>
      </w:r>
      <w:proofErr w:type="spellStart"/>
      <w:r w:rsidR="00626395" w:rsidRPr="00626395">
        <w:rPr>
          <w:lang w:eastAsia="et-EE"/>
        </w:rPr>
        <w:t>ühisseminaridel</w:t>
      </w:r>
      <w:proofErr w:type="spellEnd"/>
      <w:r w:rsidR="00626395" w:rsidRPr="00626395">
        <w:rPr>
          <w:lang w:eastAsia="et-EE"/>
        </w:rPr>
        <w:t xml:space="preserve"> </w:t>
      </w:r>
      <w:r w:rsidR="00AC2364">
        <w:rPr>
          <w:lang w:eastAsia="et-EE"/>
        </w:rPr>
        <w:t>ja</w:t>
      </w:r>
      <w:r w:rsidR="00626395" w:rsidRPr="00626395">
        <w:rPr>
          <w:lang w:eastAsia="et-EE"/>
        </w:rPr>
        <w:t xml:space="preserve"> teha selgitustööd.</w:t>
      </w:r>
      <w:r w:rsidR="00626395">
        <w:rPr>
          <w:lang w:eastAsia="et-EE"/>
        </w:rPr>
        <w:t xml:space="preserve"> </w:t>
      </w:r>
      <w:r w:rsidRPr="007A723B">
        <w:rPr>
          <w:lang w:eastAsia="et-EE"/>
        </w:rPr>
        <w:t xml:space="preserve">Varasemate taotlusvoorude põhjal on teenust osutanud 60% </w:t>
      </w:r>
      <w:proofErr w:type="spellStart"/>
      <w:r w:rsidRPr="007A723B">
        <w:rPr>
          <w:lang w:eastAsia="et-EE"/>
        </w:rPr>
        <w:t>KOV-idest</w:t>
      </w:r>
      <w:proofErr w:type="spellEnd"/>
      <w:r w:rsidRPr="007A723B">
        <w:rPr>
          <w:lang w:eastAsia="et-EE"/>
        </w:rPr>
        <w:t xml:space="preserve">, kelle hulka kuuluvad nii </w:t>
      </w:r>
      <w:r>
        <w:rPr>
          <w:lang w:eastAsia="et-EE"/>
        </w:rPr>
        <w:t>linnalised (</w:t>
      </w:r>
      <w:r w:rsidR="006E39C4">
        <w:rPr>
          <w:lang w:eastAsia="et-EE"/>
        </w:rPr>
        <w:t xml:space="preserve">nt </w:t>
      </w:r>
      <w:r>
        <w:rPr>
          <w:lang w:eastAsia="et-EE"/>
        </w:rPr>
        <w:t>Tartu, Pärnu, Haapsalu</w:t>
      </w:r>
      <w:r w:rsidR="005C7E75">
        <w:rPr>
          <w:lang w:eastAsia="et-EE"/>
        </w:rPr>
        <w:t>, Rakvere</w:t>
      </w:r>
      <w:r>
        <w:rPr>
          <w:lang w:eastAsia="et-EE"/>
        </w:rPr>
        <w:t xml:space="preserve">) kui ka väiksemad </w:t>
      </w:r>
      <w:proofErr w:type="spellStart"/>
      <w:r w:rsidR="00B70A2E">
        <w:rPr>
          <w:lang w:eastAsia="et-EE"/>
        </w:rPr>
        <w:t>KOV-id</w:t>
      </w:r>
      <w:proofErr w:type="spellEnd"/>
      <w:r>
        <w:rPr>
          <w:lang w:eastAsia="et-EE"/>
        </w:rPr>
        <w:t xml:space="preserve"> </w:t>
      </w:r>
      <w:r w:rsidR="005C7E75">
        <w:rPr>
          <w:lang w:eastAsia="et-EE"/>
        </w:rPr>
        <w:t>(</w:t>
      </w:r>
      <w:r w:rsidR="006E39C4">
        <w:rPr>
          <w:lang w:eastAsia="et-EE"/>
        </w:rPr>
        <w:t xml:space="preserve">nt </w:t>
      </w:r>
      <w:r w:rsidR="005C7E75">
        <w:rPr>
          <w:lang w:eastAsia="et-EE"/>
        </w:rPr>
        <w:t>Muhu, Saarde, Luunja</w:t>
      </w:r>
      <w:r>
        <w:rPr>
          <w:lang w:eastAsia="et-EE"/>
        </w:rPr>
        <w:t>)</w:t>
      </w:r>
      <w:r w:rsidRPr="007A723B">
        <w:rPr>
          <w:lang w:eastAsia="et-EE"/>
        </w:rPr>
        <w:t>.</w:t>
      </w:r>
      <w:r w:rsidR="00F372E3">
        <w:rPr>
          <w:lang w:eastAsia="et-EE"/>
        </w:rPr>
        <w:t xml:space="preserve"> </w:t>
      </w:r>
      <w:r w:rsidR="00851B72">
        <w:rPr>
          <w:lang w:eastAsia="et-EE"/>
        </w:rPr>
        <w:t xml:space="preserve">Kui taotlusvooruga 2021. aastal alustades polnud </w:t>
      </w:r>
      <w:r w:rsidR="00F048DA">
        <w:rPr>
          <w:lang w:eastAsia="et-EE"/>
        </w:rPr>
        <w:t>muu</w:t>
      </w:r>
      <w:r w:rsidR="00AC2364">
        <w:rPr>
          <w:lang w:eastAsia="et-EE"/>
        </w:rPr>
        <w:t xml:space="preserve"> </w:t>
      </w:r>
      <w:r w:rsidR="00F048DA">
        <w:rPr>
          <w:lang w:eastAsia="et-EE"/>
        </w:rPr>
        <w:t xml:space="preserve">hulgas </w:t>
      </w:r>
      <w:r w:rsidR="00851B72">
        <w:rPr>
          <w:lang w:eastAsia="et-EE"/>
        </w:rPr>
        <w:t xml:space="preserve">Ida-Virumaa, Hiiumaa ja Jõgevamaa </w:t>
      </w:r>
      <w:proofErr w:type="spellStart"/>
      <w:r w:rsidR="00851B72">
        <w:rPr>
          <w:lang w:eastAsia="et-EE"/>
        </w:rPr>
        <w:t>KOV-</w:t>
      </w:r>
      <w:r w:rsidR="006A3D5B">
        <w:rPr>
          <w:lang w:eastAsia="et-EE"/>
        </w:rPr>
        <w:t>i</w:t>
      </w:r>
      <w:r w:rsidR="00851B72">
        <w:rPr>
          <w:lang w:eastAsia="et-EE"/>
        </w:rPr>
        <w:t>d</w:t>
      </w:r>
      <w:proofErr w:type="spellEnd"/>
      <w:r w:rsidR="00851B72">
        <w:rPr>
          <w:lang w:eastAsia="et-EE"/>
        </w:rPr>
        <w:t xml:space="preserve"> veel meetme raames vaimse tervise teenuseid pakkunud, siis nüüdseks on t</w:t>
      </w:r>
      <w:r w:rsidR="006F4862">
        <w:rPr>
          <w:lang w:eastAsia="et-EE"/>
        </w:rPr>
        <w:t xml:space="preserve">aotluse esitanud </w:t>
      </w:r>
      <w:proofErr w:type="spellStart"/>
      <w:r w:rsidR="006F4862">
        <w:rPr>
          <w:lang w:eastAsia="et-EE"/>
        </w:rPr>
        <w:t>KOV-e</w:t>
      </w:r>
      <w:proofErr w:type="spellEnd"/>
      <w:r w:rsidR="006F4862">
        <w:rPr>
          <w:lang w:eastAsia="et-EE"/>
        </w:rPr>
        <w:t xml:space="preserve"> igast maakonnast. </w:t>
      </w:r>
      <w:r w:rsidR="00844587">
        <w:rPr>
          <w:lang w:eastAsia="et-EE"/>
        </w:rPr>
        <w:t>Alates taotlusvooru algusest (2021.</w:t>
      </w:r>
      <w:r w:rsidR="006A3D5B">
        <w:rPr>
          <w:lang w:eastAsia="et-EE"/>
        </w:rPr>
        <w:t> </w:t>
      </w:r>
      <w:r w:rsidR="00844587">
        <w:rPr>
          <w:lang w:eastAsia="et-EE"/>
        </w:rPr>
        <w:t xml:space="preserve">aastal) on taotluse esitanud </w:t>
      </w:r>
      <w:proofErr w:type="spellStart"/>
      <w:r w:rsidR="00844587">
        <w:rPr>
          <w:lang w:eastAsia="et-EE"/>
        </w:rPr>
        <w:t>KOV-</w:t>
      </w:r>
      <w:r w:rsidR="00AC2364">
        <w:rPr>
          <w:lang w:eastAsia="et-EE"/>
        </w:rPr>
        <w:t>i</w:t>
      </w:r>
      <w:r w:rsidR="00844587">
        <w:rPr>
          <w:lang w:eastAsia="et-EE"/>
        </w:rPr>
        <w:t>de</w:t>
      </w:r>
      <w:proofErr w:type="spellEnd"/>
      <w:r w:rsidR="00844587">
        <w:rPr>
          <w:lang w:eastAsia="et-EE"/>
        </w:rPr>
        <w:t xml:space="preserve"> arv kasvanu</w:t>
      </w:r>
      <w:r w:rsidR="006F4862">
        <w:rPr>
          <w:lang w:eastAsia="et-EE"/>
        </w:rPr>
        <w:t>d</w:t>
      </w:r>
      <w:r w:rsidR="00844587">
        <w:rPr>
          <w:lang w:eastAsia="et-EE"/>
        </w:rPr>
        <w:t>: 2021. aastal</w:t>
      </w:r>
      <w:r w:rsidR="00F048DA">
        <w:rPr>
          <w:lang w:eastAsia="et-EE"/>
        </w:rPr>
        <w:t xml:space="preserve"> (september</w:t>
      </w:r>
      <w:r w:rsidR="006A3D5B">
        <w:rPr>
          <w:lang w:eastAsia="et-EE"/>
        </w:rPr>
        <w:t>–</w:t>
      </w:r>
      <w:r w:rsidR="00F048DA">
        <w:rPr>
          <w:lang w:eastAsia="et-EE"/>
        </w:rPr>
        <w:t>detsember)</w:t>
      </w:r>
      <w:r w:rsidR="00844587">
        <w:rPr>
          <w:lang w:eastAsia="et-EE"/>
        </w:rPr>
        <w:t xml:space="preserve"> 21 </w:t>
      </w:r>
      <w:proofErr w:type="spellStart"/>
      <w:r w:rsidR="00844587">
        <w:rPr>
          <w:lang w:eastAsia="et-EE"/>
        </w:rPr>
        <w:t>KOV</w:t>
      </w:r>
      <w:r w:rsidR="006F4862">
        <w:rPr>
          <w:lang w:eastAsia="et-EE"/>
        </w:rPr>
        <w:t>-</w:t>
      </w:r>
      <w:r w:rsidR="00844587">
        <w:rPr>
          <w:lang w:eastAsia="et-EE"/>
        </w:rPr>
        <w:t>i</w:t>
      </w:r>
      <w:proofErr w:type="spellEnd"/>
      <w:r w:rsidR="00844587">
        <w:rPr>
          <w:lang w:eastAsia="et-EE"/>
        </w:rPr>
        <w:t>, 2022.</w:t>
      </w:r>
      <w:r w:rsidR="006A3D5B">
        <w:rPr>
          <w:lang w:eastAsia="et-EE"/>
        </w:rPr>
        <w:t> </w:t>
      </w:r>
      <w:r w:rsidR="00844587">
        <w:rPr>
          <w:lang w:eastAsia="et-EE"/>
        </w:rPr>
        <w:t xml:space="preserve">aastal 41 </w:t>
      </w:r>
      <w:proofErr w:type="spellStart"/>
      <w:r w:rsidR="00844587">
        <w:rPr>
          <w:lang w:eastAsia="et-EE"/>
        </w:rPr>
        <w:t>KOV</w:t>
      </w:r>
      <w:r w:rsidR="006F4862">
        <w:rPr>
          <w:lang w:eastAsia="et-EE"/>
        </w:rPr>
        <w:t>-</w:t>
      </w:r>
      <w:r w:rsidR="00844587">
        <w:rPr>
          <w:lang w:eastAsia="et-EE"/>
        </w:rPr>
        <w:t>i</w:t>
      </w:r>
      <w:proofErr w:type="spellEnd"/>
      <w:r w:rsidR="00844587">
        <w:rPr>
          <w:lang w:eastAsia="et-EE"/>
        </w:rPr>
        <w:t xml:space="preserve"> </w:t>
      </w:r>
      <w:r w:rsidR="006A3D5B">
        <w:rPr>
          <w:lang w:eastAsia="et-EE"/>
        </w:rPr>
        <w:t>ja</w:t>
      </w:r>
      <w:r w:rsidR="00844587">
        <w:rPr>
          <w:lang w:eastAsia="et-EE"/>
        </w:rPr>
        <w:t xml:space="preserve"> 2023. aastal 48 </w:t>
      </w:r>
      <w:proofErr w:type="spellStart"/>
      <w:r w:rsidR="00844587">
        <w:rPr>
          <w:lang w:eastAsia="et-EE"/>
        </w:rPr>
        <w:t>KOV</w:t>
      </w:r>
      <w:r w:rsidR="006F4862">
        <w:rPr>
          <w:lang w:eastAsia="et-EE"/>
        </w:rPr>
        <w:t>-</w:t>
      </w:r>
      <w:r w:rsidR="00844587">
        <w:rPr>
          <w:lang w:eastAsia="et-EE"/>
        </w:rPr>
        <w:t>i</w:t>
      </w:r>
      <w:proofErr w:type="spellEnd"/>
      <w:r w:rsidR="00844587">
        <w:rPr>
          <w:lang w:eastAsia="et-EE"/>
        </w:rPr>
        <w:t>. Eeldame rahastusskeemi muutmise toel sarnast kasvu ka edaspidi.</w:t>
      </w:r>
      <w:r w:rsidRPr="007A723B">
        <w:rPr>
          <w:lang w:eastAsia="et-EE"/>
        </w:rPr>
        <w:t xml:space="preserve"> Arvestades toetusfondi eelarve jaotuse põhimõtteid</w:t>
      </w:r>
      <w:r w:rsidR="008610A5">
        <w:rPr>
          <w:lang w:eastAsia="et-EE"/>
        </w:rPr>
        <w:t>,</w:t>
      </w:r>
      <w:r w:rsidRPr="007A723B">
        <w:rPr>
          <w:lang w:eastAsia="et-EE"/>
        </w:rPr>
        <w:t xml:space="preserve"> on tagatud teenuse potentsiaalne rahastus kõigile </w:t>
      </w:r>
      <w:r w:rsidR="00851B72">
        <w:rPr>
          <w:lang w:eastAsia="et-EE"/>
        </w:rPr>
        <w:t xml:space="preserve">79 </w:t>
      </w:r>
      <w:proofErr w:type="spellStart"/>
      <w:r w:rsidRPr="007A723B">
        <w:rPr>
          <w:lang w:eastAsia="et-EE"/>
        </w:rPr>
        <w:t>KOV-</w:t>
      </w:r>
      <w:r w:rsidR="00AC2364">
        <w:rPr>
          <w:lang w:eastAsia="et-EE"/>
        </w:rPr>
        <w:t>i</w:t>
      </w:r>
      <w:r w:rsidRPr="007A723B">
        <w:rPr>
          <w:lang w:eastAsia="et-EE"/>
        </w:rPr>
        <w:t>le</w:t>
      </w:r>
      <w:proofErr w:type="spellEnd"/>
      <w:r w:rsidRPr="007A723B">
        <w:rPr>
          <w:lang w:eastAsia="et-EE"/>
        </w:rPr>
        <w:t xml:space="preserve"> selliselt, millega on võimalik pakkuda vähemalt minimaalsel tasemel teenust. </w:t>
      </w:r>
      <w:r w:rsidR="00851B72" w:rsidRPr="00851B72">
        <w:rPr>
          <w:lang w:eastAsia="et-EE"/>
        </w:rPr>
        <w:t>Toetus</w:t>
      </w:r>
      <w:r w:rsidR="00851B72">
        <w:rPr>
          <w:lang w:eastAsia="et-EE"/>
        </w:rPr>
        <w:t>e eelarve</w:t>
      </w:r>
      <w:r w:rsidR="00851B72" w:rsidRPr="00851B72">
        <w:rPr>
          <w:lang w:eastAsia="et-EE"/>
        </w:rPr>
        <w:t xml:space="preserve"> jaotatakse </w:t>
      </w:r>
      <w:proofErr w:type="spellStart"/>
      <w:r w:rsidR="00851B72" w:rsidRPr="00851B72">
        <w:rPr>
          <w:lang w:eastAsia="et-EE"/>
        </w:rPr>
        <w:t>KOV-ide</w:t>
      </w:r>
      <w:proofErr w:type="spellEnd"/>
      <w:r w:rsidR="00851B72" w:rsidRPr="00851B72">
        <w:rPr>
          <w:lang w:eastAsia="et-EE"/>
        </w:rPr>
        <w:t xml:space="preserve"> vahel proportsionaalselt elanike arvule. </w:t>
      </w:r>
      <w:r w:rsidR="00851B72" w:rsidRPr="00AC2364">
        <w:rPr>
          <w:lang w:eastAsia="et-EE"/>
        </w:rPr>
        <w:t xml:space="preserve">Seejuures arvestatakse, et minimaalne toetus </w:t>
      </w:r>
      <w:proofErr w:type="spellStart"/>
      <w:r w:rsidR="00851B72" w:rsidRPr="00AC2364">
        <w:rPr>
          <w:lang w:eastAsia="et-EE"/>
        </w:rPr>
        <w:t>KOV-i</w:t>
      </w:r>
      <w:proofErr w:type="spellEnd"/>
      <w:r w:rsidR="00851B72" w:rsidRPr="00AC2364">
        <w:rPr>
          <w:lang w:eastAsia="et-EE"/>
        </w:rPr>
        <w:t xml:space="preserve"> kohta on vähemalt 1/250 ja maksimaalne toetus kuni 1/16 kogu toetuse mahust.</w:t>
      </w:r>
      <w:r w:rsidR="00851B72" w:rsidRPr="00851B72">
        <w:rPr>
          <w:lang w:eastAsia="et-EE"/>
        </w:rPr>
        <w:t xml:space="preserve"> Selliselt on võimalik ka kõige väiksemates </w:t>
      </w:r>
      <w:proofErr w:type="spellStart"/>
      <w:r w:rsidR="00851B72" w:rsidRPr="00851B72">
        <w:rPr>
          <w:lang w:eastAsia="et-EE"/>
        </w:rPr>
        <w:t>KOV-ides</w:t>
      </w:r>
      <w:proofErr w:type="spellEnd"/>
      <w:r w:rsidR="00851B72" w:rsidRPr="00851B72">
        <w:rPr>
          <w:lang w:eastAsia="et-EE"/>
        </w:rPr>
        <w:t xml:space="preserve"> luua eeldused teenuste pakkumiseks.</w:t>
      </w:r>
      <w:r w:rsidR="00851B72">
        <w:rPr>
          <w:lang w:eastAsia="et-EE"/>
        </w:rPr>
        <w:t xml:space="preserve"> </w:t>
      </w:r>
      <w:r w:rsidRPr="007A723B">
        <w:rPr>
          <w:lang w:eastAsia="et-EE"/>
        </w:rPr>
        <w:t xml:space="preserve">Seega on </w:t>
      </w:r>
      <w:r>
        <w:rPr>
          <w:lang w:eastAsia="et-EE"/>
        </w:rPr>
        <w:t>loodud eeldused</w:t>
      </w:r>
      <w:r w:rsidRPr="007A723B">
        <w:rPr>
          <w:lang w:eastAsia="et-EE"/>
        </w:rPr>
        <w:t xml:space="preserve"> teenuste osutamiseks kõigis </w:t>
      </w:r>
      <w:proofErr w:type="spellStart"/>
      <w:r w:rsidRPr="007A723B">
        <w:rPr>
          <w:lang w:eastAsia="et-EE"/>
        </w:rPr>
        <w:t>KOV-</w:t>
      </w:r>
      <w:r w:rsidR="00B70A2E">
        <w:rPr>
          <w:lang w:eastAsia="et-EE"/>
        </w:rPr>
        <w:t>i</w:t>
      </w:r>
      <w:r w:rsidRPr="007A723B">
        <w:rPr>
          <w:lang w:eastAsia="et-EE"/>
        </w:rPr>
        <w:t>des</w:t>
      </w:r>
      <w:proofErr w:type="spellEnd"/>
      <w:r w:rsidR="006C1077">
        <w:rPr>
          <w:lang w:eastAsia="et-EE"/>
        </w:rPr>
        <w:t>, et tagada piirkonniti senisest ühtlasem abi elanikele</w:t>
      </w:r>
      <w:r w:rsidRPr="007A723B">
        <w:rPr>
          <w:lang w:eastAsia="et-EE"/>
        </w:rPr>
        <w:t>.</w:t>
      </w:r>
      <w:r w:rsidR="00454A6C" w:rsidRPr="00454A6C">
        <w:t xml:space="preserve"> </w:t>
      </w:r>
    </w:p>
    <w:p w14:paraId="2C753F7E" w14:textId="77777777" w:rsidR="008A0786" w:rsidRPr="009F06A5" w:rsidRDefault="008A0786" w:rsidP="008A4E9C">
      <w:pPr>
        <w:jc w:val="both"/>
        <w:rPr>
          <w:highlight w:val="yellow"/>
          <w:lang w:eastAsia="et-EE"/>
        </w:rPr>
      </w:pPr>
    </w:p>
    <w:p w14:paraId="59959415" w14:textId="5BF79B01" w:rsidR="00164584" w:rsidRPr="009F06A5" w:rsidRDefault="00164584" w:rsidP="008A4E9C">
      <w:pPr>
        <w:jc w:val="both"/>
        <w:rPr>
          <w:b/>
          <w:lang w:eastAsia="et-EE"/>
        </w:rPr>
      </w:pPr>
      <w:r w:rsidRPr="009F06A5">
        <w:rPr>
          <w:b/>
          <w:lang w:eastAsia="et-EE"/>
        </w:rPr>
        <w:t>Mõju riigiasutuste ja kohaliku omavalitsuse korraldusele</w:t>
      </w:r>
    </w:p>
    <w:p w14:paraId="5A5EDE24" w14:textId="77777777" w:rsidR="00164584" w:rsidRPr="009F06A5" w:rsidRDefault="00164584" w:rsidP="008A4E9C">
      <w:pPr>
        <w:jc w:val="both"/>
        <w:rPr>
          <w:lang w:eastAsia="et-EE"/>
        </w:rPr>
      </w:pPr>
    </w:p>
    <w:p w14:paraId="795EBC63" w14:textId="15DA18F5" w:rsidR="006F2C65" w:rsidRDefault="006F2C65" w:rsidP="006F2C65">
      <w:pPr>
        <w:jc w:val="both"/>
      </w:pPr>
      <w:r>
        <w:rPr>
          <w:lang w:eastAsia="et-EE"/>
        </w:rPr>
        <w:t>Võrreldes senise taotlusvooruga p</w:t>
      </w:r>
      <w:r w:rsidRPr="00A77749">
        <w:rPr>
          <w:lang w:eastAsia="et-EE"/>
        </w:rPr>
        <w:t>araneb</w:t>
      </w:r>
      <w:r>
        <w:rPr>
          <w:lang w:eastAsia="et-EE"/>
        </w:rPr>
        <w:t xml:space="preserve"> vaimse tervise teenuse, s.o</w:t>
      </w:r>
      <w:r w:rsidRPr="00A77749">
        <w:rPr>
          <w:lang w:eastAsia="et-EE"/>
        </w:rPr>
        <w:t xml:space="preserve"> </w:t>
      </w:r>
      <w:proofErr w:type="spellStart"/>
      <w:r w:rsidRPr="00A77749">
        <w:rPr>
          <w:lang w:eastAsia="et-EE"/>
        </w:rPr>
        <w:t>psühhosotsiaalse</w:t>
      </w:r>
      <w:proofErr w:type="spellEnd"/>
      <w:r w:rsidRPr="00A77749">
        <w:rPr>
          <w:lang w:eastAsia="et-EE"/>
        </w:rPr>
        <w:t xml:space="preserve"> ja psühholoogilise abi kättesaadavus</w:t>
      </w:r>
      <w:r>
        <w:rPr>
          <w:lang w:eastAsia="et-EE"/>
        </w:rPr>
        <w:t>, mis</w:t>
      </w:r>
      <w:r w:rsidRPr="00A77749">
        <w:rPr>
          <w:lang w:eastAsia="et-EE"/>
        </w:rPr>
        <w:t xml:space="preserve"> aitab leevendada </w:t>
      </w:r>
      <w:r>
        <w:rPr>
          <w:lang w:eastAsia="et-EE"/>
        </w:rPr>
        <w:t>vajadust</w:t>
      </w:r>
      <w:r w:rsidRPr="00A77749">
        <w:rPr>
          <w:lang w:eastAsia="et-EE"/>
        </w:rPr>
        <w:t xml:space="preserve"> Tervisekassa rahastatavate psühholoogilise ravi ja psühhiaatrilise eriarstiabi teenuste järele</w:t>
      </w:r>
      <w:r>
        <w:rPr>
          <w:lang w:eastAsia="et-EE"/>
        </w:rPr>
        <w:t xml:space="preserve">. </w:t>
      </w:r>
      <w:r w:rsidR="00623F90">
        <w:rPr>
          <w:lang w:eastAsia="et-EE"/>
        </w:rPr>
        <w:t>H</w:t>
      </w:r>
      <w:r w:rsidR="00341F14">
        <w:rPr>
          <w:lang w:eastAsia="et-EE"/>
        </w:rPr>
        <w:t xml:space="preserve">aldusjärelevalve </w:t>
      </w:r>
      <w:r w:rsidR="00AC2364">
        <w:rPr>
          <w:lang w:eastAsia="et-EE"/>
        </w:rPr>
        <w:t>tegemine</w:t>
      </w:r>
      <w:r w:rsidR="00341F14">
        <w:rPr>
          <w:lang w:eastAsia="et-EE"/>
        </w:rPr>
        <w:t xml:space="preserve"> ei ole SKA-</w:t>
      </w:r>
      <w:proofErr w:type="spellStart"/>
      <w:r w:rsidR="00341F14">
        <w:rPr>
          <w:lang w:eastAsia="et-EE"/>
        </w:rPr>
        <w:t>le</w:t>
      </w:r>
      <w:proofErr w:type="spellEnd"/>
      <w:r w:rsidR="00341F14">
        <w:rPr>
          <w:lang w:eastAsia="et-EE"/>
        </w:rPr>
        <w:t xml:space="preserve"> uus</w:t>
      </w:r>
      <w:r w:rsidR="0093050B">
        <w:rPr>
          <w:lang w:eastAsia="et-EE"/>
        </w:rPr>
        <w:t xml:space="preserve"> ülesanne</w:t>
      </w:r>
      <w:r w:rsidR="00623F90">
        <w:rPr>
          <w:lang w:eastAsia="et-EE"/>
        </w:rPr>
        <w:t>,</w:t>
      </w:r>
      <w:r w:rsidR="00444B3B">
        <w:rPr>
          <w:lang w:eastAsia="et-EE"/>
        </w:rPr>
        <w:t xml:space="preserve"> </w:t>
      </w:r>
      <w:r w:rsidR="00623F90">
        <w:rPr>
          <w:lang w:eastAsia="et-EE"/>
        </w:rPr>
        <w:t>v</w:t>
      </w:r>
      <w:r w:rsidR="00341F14">
        <w:rPr>
          <w:lang w:eastAsia="et-EE"/>
        </w:rPr>
        <w:t>astav</w:t>
      </w:r>
      <w:r w:rsidR="00444B3B">
        <w:rPr>
          <w:lang w:eastAsia="et-EE"/>
        </w:rPr>
        <w:t xml:space="preserve"> </w:t>
      </w:r>
      <w:r w:rsidR="00341F14">
        <w:rPr>
          <w:lang w:eastAsia="et-EE"/>
        </w:rPr>
        <w:t>ülesan</w:t>
      </w:r>
      <w:r w:rsidR="00623F90">
        <w:rPr>
          <w:lang w:eastAsia="et-EE"/>
        </w:rPr>
        <w:t>ne</w:t>
      </w:r>
      <w:r w:rsidR="00341F14">
        <w:rPr>
          <w:lang w:eastAsia="et-EE"/>
        </w:rPr>
        <w:t xml:space="preserve"> anti </w:t>
      </w:r>
      <w:r w:rsidR="0093050B">
        <w:rPr>
          <w:lang w:eastAsia="et-EE"/>
        </w:rPr>
        <w:t>talle</w:t>
      </w:r>
      <w:r w:rsidR="00341F14">
        <w:rPr>
          <w:lang w:eastAsia="et-EE"/>
        </w:rPr>
        <w:t xml:space="preserve"> üle 2017.</w:t>
      </w:r>
      <w:r w:rsidR="00623F90">
        <w:rPr>
          <w:lang w:eastAsia="et-EE"/>
        </w:rPr>
        <w:t xml:space="preserve"> </w:t>
      </w:r>
      <w:r w:rsidR="00341F14">
        <w:rPr>
          <w:lang w:eastAsia="et-EE"/>
        </w:rPr>
        <w:t>aastal</w:t>
      </w:r>
      <w:r w:rsidR="00623F90" w:rsidRPr="00234BC5">
        <w:rPr>
          <w:lang w:eastAsia="et-EE"/>
        </w:rPr>
        <w:t>.</w:t>
      </w:r>
      <w:r w:rsidR="00444B3B" w:rsidRPr="00234BC5">
        <w:rPr>
          <w:lang w:eastAsia="et-EE"/>
        </w:rPr>
        <w:t xml:space="preserve"> </w:t>
      </w:r>
      <w:r w:rsidR="00341F14" w:rsidRPr="00234BC5">
        <w:rPr>
          <w:lang w:eastAsia="et-EE"/>
        </w:rPr>
        <w:t xml:space="preserve">SKA </w:t>
      </w:r>
      <w:del w:id="13" w:author="Katariina Kärsten" w:date="2024-07-29T10:24:00Z">
        <w:r w:rsidR="00341F14" w:rsidRPr="00234BC5" w:rsidDel="004C66A2">
          <w:rPr>
            <w:lang w:eastAsia="et-EE"/>
          </w:rPr>
          <w:delText>halduskoormus</w:delText>
        </w:r>
        <w:r w:rsidR="00A2233A" w:rsidDel="004C66A2">
          <w:rPr>
            <w:lang w:eastAsia="et-EE"/>
          </w:rPr>
          <w:delText xml:space="preserve"> </w:delText>
        </w:r>
      </w:del>
      <w:ins w:id="14" w:author="Katariina Kärsten" w:date="2024-07-29T10:24:00Z">
        <w:r w:rsidR="004C66A2">
          <w:rPr>
            <w:lang w:eastAsia="et-EE"/>
          </w:rPr>
          <w:t xml:space="preserve">töökoormus </w:t>
        </w:r>
      </w:ins>
      <w:r w:rsidR="00A2233A">
        <w:rPr>
          <w:lang w:eastAsia="et-EE"/>
        </w:rPr>
        <w:t>võib vähesel määral suureneda</w:t>
      </w:r>
      <w:r w:rsidR="006A3D5B" w:rsidRPr="00234BC5">
        <w:rPr>
          <w:lang w:eastAsia="et-EE"/>
        </w:rPr>
        <w:t>,</w:t>
      </w:r>
      <w:r w:rsidR="00341F14" w:rsidRPr="00234BC5">
        <w:rPr>
          <w:lang w:eastAsia="et-EE"/>
        </w:rPr>
        <w:t xml:space="preserve"> kuid </w:t>
      </w:r>
      <w:r w:rsidRPr="00234BC5">
        <w:t>k</w:t>
      </w:r>
      <w:r w:rsidRPr="00234BC5">
        <w:rPr>
          <w:lang w:eastAsia="et-EE"/>
        </w:rPr>
        <w:t xml:space="preserve">una </w:t>
      </w:r>
      <w:r w:rsidR="00A2233A">
        <w:rPr>
          <w:lang w:eastAsia="et-EE"/>
        </w:rPr>
        <w:t xml:space="preserve">tegemist ei ole </w:t>
      </w:r>
      <w:proofErr w:type="spellStart"/>
      <w:r w:rsidR="00A2233A">
        <w:rPr>
          <w:lang w:eastAsia="et-EE"/>
        </w:rPr>
        <w:t>KOV-</w:t>
      </w:r>
      <w:r w:rsidR="0093050B">
        <w:rPr>
          <w:lang w:eastAsia="et-EE"/>
        </w:rPr>
        <w:t>i</w:t>
      </w:r>
      <w:r w:rsidR="00A2233A">
        <w:rPr>
          <w:lang w:eastAsia="et-EE"/>
        </w:rPr>
        <w:t>dele</w:t>
      </w:r>
      <w:proofErr w:type="spellEnd"/>
      <w:r w:rsidR="00A2233A">
        <w:rPr>
          <w:lang w:eastAsia="et-EE"/>
        </w:rPr>
        <w:t xml:space="preserve"> kohustusliku ülesande andmisega saab SKA haldusjärelevalve te</w:t>
      </w:r>
      <w:r w:rsidR="0093050B">
        <w:rPr>
          <w:lang w:eastAsia="et-EE"/>
        </w:rPr>
        <w:t>gemiseks</w:t>
      </w:r>
      <w:r w:rsidR="00A2233A">
        <w:rPr>
          <w:lang w:eastAsia="et-EE"/>
        </w:rPr>
        <w:t xml:space="preserve"> valida sobiva </w:t>
      </w:r>
      <w:r w:rsidR="0093050B">
        <w:rPr>
          <w:lang w:eastAsia="et-EE"/>
        </w:rPr>
        <w:t xml:space="preserve">ulatuse ning </w:t>
      </w:r>
      <w:r w:rsidR="00A2233A">
        <w:rPr>
          <w:lang w:eastAsia="et-EE"/>
        </w:rPr>
        <w:t xml:space="preserve">planeerida järelevalve mahu ja sageduse.  Lisaks võiks </w:t>
      </w:r>
      <w:proofErr w:type="spellStart"/>
      <w:r w:rsidRPr="00234BC5">
        <w:rPr>
          <w:lang w:eastAsia="et-EE"/>
        </w:rPr>
        <w:t>psühhosotsiaalse</w:t>
      </w:r>
      <w:proofErr w:type="spellEnd"/>
      <w:r w:rsidRPr="00234BC5">
        <w:rPr>
          <w:lang w:eastAsia="et-EE"/>
        </w:rPr>
        <w:t xml:space="preserve"> ja psühholoogilise abi kättesaadavuse lai</w:t>
      </w:r>
      <w:r w:rsidR="00A2233A">
        <w:rPr>
          <w:lang w:eastAsia="et-EE"/>
        </w:rPr>
        <w:t>enemine kohalikul tasandil</w:t>
      </w:r>
      <w:r w:rsidRPr="00234BC5">
        <w:rPr>
          <w:lang w:eastAsia="et-EE"/>
        </w:rPr>
        <w:t xml:space="preserve"> </w:t>
      </w:r>
      <w:r w:rsidRPr="00234BC5">
        <w:rPr>
          <w:rStyle w:val="ui-provider"/>
        </w:rPr>
        <w:t xml:space="preserve">aidata </w:t>
      </w:r>
      <w:r w:rsidR="00AE1C64">
        <w:rPr>
          <w:rStyle w:val="ui-provider"/>
        </w:rPr>
        <w:t xml:space="preserve">pikas perspektiivis </w:t>
      </w:r>
      <w:r w:rsidRPr="00234BC5">
        <w:rPr>
          <w:rStyle w:val="ui-provider"/>
        </w:rPr>
        <w:t xml:space="preserve">leevendada survet </w:t>
      </w:r>
      <w:r w:rsidR="00955282" w:rsidRPr="00234BC5">
        <w:rPr>
          <w:rStyle w:val="ui-provider"/>
        </w:rPr>
        <w:t>SKA</w:t>
      </w:r>
      <w:r w:rsidR="00A2233A">
        <w:rPr>
          <w:rStyle w:val="ui-provider"/>
        </w:rPr>
        <w:t xml:space="preserve"> enda korraldatavate </w:t>
      </w:r>
      <w:proofErr w:type="spellStart"/>
      <w:r w:rsidR="00A2233A">
        <w:rPr>
          <w:rStyle w:val="ui-provider"/>
        </w:rPr>
        <w:t>psühhosotsiaalsete</w:t>
      </w:r>
      <w:proofErr w:type="spellEnd"/>
      <w:r w:rsidR="00A2233A">
        <w:rPr>
          <w:rStyle w:val="ui-provider"/>
        </w:rPr>
        <w:t xml:space="preserve"> teenuste vajadusele </w:t>
      </w:r>
      <w:r w:rsidR="0093050B">
        <w:rPr>
          <w:rStyle w:val="ui-provider"/>
        </w:rPr>
        <w:t>–</w:t>
      </w:r>
      <w:r w:rsidR="00A2233A">
        <w:rPr>
          <w:rStyle w:val="ui-provider"/>
        </w:rPr>
        <w:t xml:space="preserve"> </w:t>
      </w:r>
      <w:proofErr w:type="spellStart"/>
      <w:r w:rsidRPr="00234BC5">
        <w:rPr>
          <w:rStyle w:val="ui-provider"/>
        </w:rPr>
        <w:t>psühhosotsia</w:t>
      </w:r>
      <w:r w:rsidR="00A2233A">
        <w:rPr>
          <w:rStyle w:val="ui-provider"/>
        </w:rPr>
        <w:t>alne</w:t>
      </w:r>
      <w:proofErr w:type="spellEnd"/>
      <w:r w:rsidRPr="00234BC5">
        <w:rPr>
          <w:rStyle w:val="ui-provider"/>
        </w:rPr>
        <w:t xml:space="preserve"> kriisiabi, </w:t>
      </w:r>
      <w:r w:rsidR="00A2233A">
        <w:rPr>
          <w:rStyle w:val="ui-provider"/>
        </w:rPr>
        <w:t xml:space="preserve">traumast taastumist toetav vaimse tervise abi, vaimse tervise nõustamine jne. </w:t>
      </w:r>
    </w:p>
    <w:p w14:paraId="16213CBD" w14:textId="77777777" w:rsidR="006F2C65" w:rsidRDefault="006F2C65" w:rsidP="008A4E9C">
      <w:pPr>
        <w:jc w:val="both"/>
        <w:rPr>
          <w:lang w:eastAsia="et-EE"/>
        </w:rPr>
      </w:pPr>
    </w:p>
    <w:p w14:paraId="59E91551" w14:textId="5E6D3C81" w:rsidR="006F2C65" w:rsidRDefault="00A77749" w:rsidP="008A4E9C">
      <w:pPr>
        <w:jc w:val="both"/>
        <w:rPr>
          <w:lang w:eastAsia="et-EE"/>
        </w:rPr>
      </w:pPr>
      <w:r>
        <w:rPr>
          <w:lang w:eastAsia="et-EE"/>
        </w:rPr>
        <w:t>Eelnõu</w:t>
      </w:r>
      <w:r w:rsidRPr="00A77749">
        <w:rPr>
          <w:lang w:eastAsia="et-EE"/>
        </w:rPr>
        <w:t xml:space="preserve"> eesmärk on parandada kohalikul tasandil</w:t>
      </w:r>
      <w:r w:rsidR="003327C0">
        <w:rPr>
          <w:lang w:eastAsia="et-EE"/>
        </w:rPr>
        <w:t xml:space="preserve"> vaimse tervise teenuse, s.o</w:t>
      </w:r>
      <w:r w:rsidRPr="00A77749">
        <w:rPr>
          <w:lang w:eastAsia="et-EE"/>
        </w:rPr>
        <w:t xml:space="preserve"> </w:t>
      </w:r>
      <w:proofErr w:type="spellStart"/>
      <w:r w:rsidRPr="00A77749">
        <w:rPr>
          <w:lang w:eastAsia="et-EE"/>
        </w:rPr>
        <w:t>psühhosotsiaalse</w:t>
      </w:r>
      <w:proofErr w:type="spellEnd"/>
      <w:r w:rsidRPr="00A77749">
        <w:rPr>
          <w:lang w:eastAsia="et-EE"/>
        </w:rPr>
        <w:t xml:space="preserve"> ja psühholoogilise abi kättesaadavust. Vaimse tervise teenuse pakkumine elanikele, kelle </w:t>
      </w:r>
      <w:r w:rsidR="00A93B0F">
        <w:rPr>
          <w:lang w:eastAsia="et-EE"/>
        </w:rPr>
        <w:t>individuaalset</w:t>
      </w:r>
      <w:r w:rsidRPr="00A77749">
        <w:rPr>
          <w:lang w:eastAsia="et-EE"/>
        </w:rPr>
        <w:t xml:space="preserve"> abivajadust ei ole hinnatud, on olnud </w:t>
      </w:r>
      <w:proofErr w:type="spellStart"/>
      <w:r w:rsidRPr="00A77749">
        <w:rPr>
          <w:lang w:eastAsia="et-EE"/>
        </w:rPr>
        <w:t>KOV-ide</w:t>
      </w:r>
      <w:proofErr w:type="spellEnd"/>
      <w:r w:rsidRPr="00A77749">
        <w:rPr>
          <w:lang w:eastAsia="et-EE"/>
        </w:rPr>
        <w:t xml:space="preserve"> vabatahtlik ülesanne, mida enne 2024.</w:t>
      </w:r>
      <w:r w:rsidR="006A3D5B">
        <w:rPr>
          <w:lang w:eastAsia="et-EE"/>
        </w:rPr>
        <w:t> </w:t>
      </w:r>
      <w:r w:rsidRPr="00A77749">
        <w:rPr>
          <w:lang w:eastAsia="et-EE"/>
        </w:rPr>
        <w:t xml:space="preserve">aastat pakkus 60% </w:t>
      </w:r>
      <w:proofErr w:type="spellStart"/>
      <w:r w:rsidRPr="00A77749">
        <w:rPr>
          <w:lang w:eastAsia="et-EE"/>
        </w:rPr>
        <w:t>KOV-idest</w:t>
      </w:r>
      <w:proofErr w:type="spellEnd"/>
      <w:r w:rsidRPr="00A77749">
        <w:rPr>
          <w:lang w:eastAsia="et-EE"/>
        </w:rPr>
        <w:t xml:space="preserve">. Muudatus suurendab tõenäoliselt seni taotlusvoorude kaudu rahastust saanud </w:t>
      </w:r>
      <w:proofErr w:type="spellStart"/>
      <w:r w:rsidRPr="00A77749">
        <w:rPr>
          <w:lang w:eastAsia="et-EE"/>
        </w:rPr>
        <w:t>KOV-ide</w:t>
      </w:r>
      <w:proofErr w:type="spellEnd"/>
      <w:r w:rsidRPr="00A77749">
        <w:rPr>
          <w:lang w:eastAsia="et-EE"/>
        </w:rPr>
        <w:t xml:space="preserve"> valmidust jätkata vaimse tervise teenuste pakkumisega. Olulise mõjuna annab see seni taotlusvoorude kaudu rahastust mittesaanud </w:t>
      </w:r>
      <w:proofErr w:type="spellStart"/>
      <w:r w:rsidRPr="00A77749">
        <w:rPr>
          <w:lang w:eastAsia="et-EE"/>
        </w:rPr>
        <w:t>KOV-idele</w:t>
      </w:r>
      <w:proofErr w:type="spellEnd"/>
      <w:r w:rsidRPr="00A77749">
        <w:rPr>
          <w:lang w:eastAsia="et-EE"/>
        </w:rPr>
        <w:t xml:space="preserve"> </w:t>
      </w:r>
      <w:r w:rsidR="008610A5">
        <w:rPr>
          <w:lang w:eastAsia="et-EE"/>
        </w:rPr>
        <w:t xml:space="preserve">võimaluse </w:t>
      </w:r>
      <w:r w:rsidRPr="00A77749">
        <w:rPr>
          <w:lang w:eastAsia="et-EE"/>
        </w:rPr>
        <w:t>hakata korraldama vaimse tervise teenuste pakkumist</w:t>
      </w:r>
      <w:r w:rsidR="00CB7FC6">
        <w:rPr>
          <w:lang w:eastAsia="et-EE"/>
        </w:rPr>
        <w:t xml:space="preserve">, kuivõrd toetusfondi vahendid kantakse eesmärgipäraseks kasutamiseks üle kõikidele </w:t>
      </w:r>
      <w:proofErr w:type="spellStart"/>
      <w:r w:rsidR="00CB7FC6">
        <w:rPr>
          <w:lang w:eastAsia="et-EE"/>
        </w:rPr>
        <w:t>KOV-</w:t>
      </w:r>
      <w:r w:rsidR="00B70A2E">
        <w:rPr>
          <w:lang w:eastAsia="et-EE"/>
        </w:rPr>
        <w:t>i</w:t>
      </w:r>
      <w:r w:rsidR="00CB7FC6">
        <w:rPr>
          <w:lang w:eastAsia="et-EE"/>
        </w:rPr>
        <w:t>dele</w:t>
      </w:r>
      <w:proofErr w:type="spellEnd"/>
      <w:r w:rsidR="00CB7FC6">
        <w:rPr>
          <w:lang w:eastAsia="et-EE"/>
        </w:rPr>
        <w:t>, kes saavad ise otsustada, kas soovivad teenuse osutamise korraldada</w:t>
      </w:r>
      <w:r w:rsidRPr="00A77749">
        <w:rPr>
          <w:lang w:eastAsia="et-EE"/>
        </w:rPr>
        <w:t xml:space="preserve">. </w:t>
      </w:r>
    </w:p>
    <w:p w14:paraId="2FBE0506" w14:textId="77777777" w:rsidR="00AC2364" w:rsidRDefault="00AC2364" w:rsidP="008A4E9C">
      <w:pPr>
        <w:jc w:val="both"/>
        <w:rPr>
          <w:lang w:eastAsia="et-EE"/>
        </w:rPr>
      </w:pPr>
    </w:p>
    <w:p w14:paraId="57858A3D" w14:textId="7E6F0FC4" w:rsidR="00A93B0F" w:rsidRDefault="00E43463" w:rsidP="008A4E9C">
      <w:pPr>
        <w:jc w:val="both"/>
      </w:pPr>
      <w:r w:rsidRPr="00E43463">
        <w:rPr>
          <w:lang w:eastAsia="et-EE"/>
        </w:rPr>
        <w:t>Kuna tegemist on varasema taotlusvooru põhisel</w:t>
      </w:r>
      <w:r>
        <w:rPr>
          <w:lang w:eastAsia="et-EE"/>
        </w:rPr>
        <w:t>t</w:t>
      </w:r>
      <w:r w:rsidRPr="00E43463">
        <w:rPr>
          <w:lang w:eastAsia="et-EE"/>
        </w:rPr>
        <w:t xml:space="preserve"> toimunud tegevusega, ei kaasne </w:t>
      </w:r>
      <w:r w:rsidR="00210BF8">
        <w:rPr>
          <w:lang w:eastAsia="et-EE"/>
        </w:rPr>
        <w:t xml:space="preserve">seni taotlusvooru kaudu rahastust saanud </w:t>
      </w:r>
      <w:proofErr w:type="spellStart"/>
      <w:r w:rsidR="00B70A2E">
        <w:rPr>
          <w:lang w:eastAsia="et-EE"/>
        </w:rPr>
        <w:t>KOV-idele</w:t>
      </w:r>
      <w:proofErr w:type="spellEnd"/>
      <w:r w:rsidRPr="00E43463">
        <w:rPr>
          <w:lang w:eastAsia="et-EE"/>
        </w:rPr>
        <w:t xml:space="preserve"> </w:t>
      </w:r>
      <w:r w:rsidRPr="00E27052">
        <w:rPr>
          <w:lang w:eastAsia="et-EE"/>
        </w:rPr>
        <w:t>täiendavat koormust</w:t>
      </w:r>
      <w:r w:rsidR="00A93B0F">
        <w:rPr>
          <w:lang w:eastAsia="et-EE"/>
        </w:rPr>
        <w:t>:</w:t>
      </w:r>
      <w:r w:rsidRPr="00E27052">
        <w:rPr>
          <w:lang w:eastAsia="et-EE"/>
        </w:rPr>
        <w:t xml:space="preserve"> </w:t>
      </w:r>
      <w:r w:rsidR="00A93B0F">
        <w:t>v</w:t>
      </w:r>
      <w:r w:rsidR="00A93B0F" w:rsidRPr="0063007F">
        <w:t>ar</w:t>
      </w:r>
      <w:r w:rsidR="00AC2364">
        <w:t>em</w:t>
      </w:r>
      <w:r w:rsidR="00A93B0F" w:rsidRPr="0063007F">
        <w:t xml:space="preserve"> pidid </w:t>
      </w:r>
      <w:proofErr w:type="spellStart"/>
      <w:r w:rsidR="00A93B0F" w:rsidRPr="0063007F">
        <w:t>KOV-id</w:t>
      </w:r>
      <w:proofErr w:type="spellEnd"/>
      <w:r w:rsidR="00A93B0F" w:rsidRPr="0063007F">
        <w:t xml:space="preserve"> läbi mõtlema oma peamiste sihtrühmade vajadused, esitama taotlused, sõlmima teenusepakkujatega lepingud, esitama aruande</w:t>
      </w:r>
      <w:r w:rsidR="00AC2364">
        <w:t>.</w:t>
      </w:r>
      <w:r w:rsidR="00A93B0F" w:rsidRPr="0063007F">
        <w:t xml:space="preserve"> </w:t>
      </w:r>
      <w:r w:rsidR="00AC2364">
        <w:t>M</w:t>
      </w:r>
      <w:r w:rsidR="00A93B0F" w:rsidRPr="0063007F">
        <w:t xml:space="preserve">uudatusega jääb ära senine taotluse esitamine, kõik ülejäänud etapid jäävad samaks, seetõttu hindame, et selle muudatusega </w:t>
      </w:r>
      <w:r w:rsidR="00210BF8">
        <w:t xml:space="preserve">nende </w:t>
      </w:r>
      <w:del w:id="15" w:author="Katariina Kärsten" w:date="2024-07-29T10:24:00Z">
        <w:r w:rsidR="00A93B0F" w:rsidRPr="0063007F" w:rsidDel="004C66A2">
          <w:delText xml:space="preserve">halduskoormus </w:delText>
        </w:r>
      </w:del>
      <w:ins w:id="16" w:author="Katariina Kärsten" w:date="2024-07-29T10:24:00Z">
        <w:r w:rsidR="004C66A2">
          <w:t>töökoormus</w:t>
        </w:r>
        <w:r w:rsidR="004C66A2" w:rsidRPr="0063007F">
          <w:t xml:space="preserve"> </w:t>
        </w:r>
      </w:ins>
      <w:r w:rsidR="00A93B0F" w:rsidRPr="00A93B0F">
        <w:t xml:space="preserve">ei </w:t>
      </w:r>
      <w:r w:rsidR="00A93B0F" w:rsidRPr="00F37F0C">
        <w:t>suurene</w:t>
      </w:r>
      <w:r w:rsidR="00A93B0F" w:rsidRPr="00A93B0F">
        <w:t>.</w:t>
      </w:r>
      <w:r w:rsidR="00210BF8">
        <w:t xml:space="preserve"> </w:t>
      </w:r>
      <w:proofErr w:type="spellStart"/>
      <w:r w:rsidR="00210BF8" w:rsidRPr="00210BF8">
        <w:t>KOV-ide</w:t>
      </w:r>
      <w:proofErr w:type="spellEnd"/>
      <w:r w:rsidR="00210BF8" w:rsidRPr="00210BF8">
        <w:t xml:space="preserve"> jaoks, kes varem vaimse tervise teenust taotlusvooru rahastuse abil ei pakkunud, lisandub teenuse korraldamise (sh eelnevalt kogukonna vajaduste </w:t>
      </w:r>
      <w:r w:rsidR="00EE648F">
        <w:t>ja</w:t>
      </w:r>
      <w:r w:rsidR="00210BF8" w:rsidRPr="00210BF8">
        <w:t xml:space="preserve"> teenuseosutajate valmiduse hindami</w:t>
      </w:r>
      <w:r w:rsidR="00EE648F">
        <w:t>n</w:t>
      </w:r>
      <w:r w:rsidR="00210BF8" w:rsidRPr="00210BF8">
        <w:t>e, teenuse</w:t>
      </w:r>
      <w:r w:rsidR="00EE648F">
        <w:t xml:space="preserve"> </w:t>
      </w:r>
      <w:r w:rsidR="00210BF8" w:rsidRPr="00210BF8">
        <w:t xml:space="preserve">osutamise tingimuste ja korra väljatöötamise ning elanikkonna teavitamise) </w:t>
      </w:r>
      <w:r w:rsidR="00EE648F">
        <w:t>ja</w:t>
      </w:r>
      <w:r w:rsidR="00210BF8" w:rsidRPr="00210BF8">
        <w:t xml:space="preserve"> statistiliste aruannete esitamise kohustus. Samas, kuna taotlusvooru kestel on selles osalevate </w:t>
      </w:r>
      <w:proofErr w:type="spellStart"/>
      <w:r w:rsidR="00210BF8" w:rsidRPr="00210BF8">
        <w:t>KOV-ide</w:t>
      </w:r>
      <w:proofErr w:type="spellEnd"/>
      <w:r w:rsidR="00210BF8" w:rsidRPr="00210BF8">
        <w:t xml:space="preserve"> arv pidevalt kasvanud, võib hinnanguliselt öelda, et vaimse tervise teenuse olulisus elanikkonna jaoks kaalub taotlusvooruga liitunud </w:t>
      </w:r>
      <w:proofErr w:type="spellStart"/>
      <w:r w:rsidR="00210BF8" w:rsidRPr="00210BF8">
        <w:t>KOV-ide</w:t>
      </w:r>
      <w:proofErr w:type="spellEnd"/>
      <w:r w:rsidR="00210BF8" w:rsidRPr="00210BF8">
        <w:t xml:space="preserve"> jaoks üles selle korraldamisega kaasneva </w:t>
      </w:r>
      <w:del w:id="17" w:author="Katariina Kärsten" w:date="2024-07-29T10:25:00Z">
        <w:r w:rsidR="00210BF8" w:rsidRPr="00210BF8" w:rsidDel="004C66A2">
          <w:delText>halduskoormuse</w:delText>
        </w:r>
      </w:del>
      <w:ins w:id="18" w:author="Katariina Kärsten" w:date="2024-07-29T10:25:00Z">
        <w:r w:rsidR="004C66A2">
          <w:t>töökoormuse</w:t>
        </w:r>
      </w:ins>
      <w:r w:rsidR="00210BF8" w:rsidRPr="00210BF8">
        <w:t xml:space="preserve">, mis </w:t>
      </w:r>
      <w:proofErr w:type="spellStart"/>
      <w:r w:rsidR="00210BF8" w:rsidRPr="00210BF8">
        <w:t>KOV-iti</w:t>
      </w:r>
      <w:proofErr w:type="spellEnd"/>
      <w:r w:rsidR="00210BF8" w:rsidRPr="00210BF8">
        <w:t xml:space="preserve"> võib olla erinev.</w:t>
      </w:r>
    </w:p>
    <w:p w14:paraId="06BE5098" w14:textId="77777777" w:rsidR="003A5E25" w:rsidRDefault="003A5E25" w:rsidP="008A4E9C">
      <w:pPr>
        <w:jc w:val="both"/>
        <w:rPr>
          <w:lang w:eastAsia="et-EE"/>
        </w:rPr>
      </w:pPr>
    </w:p>
    <w:p w14:paraId="37EB8454" w14:textId="77A3D9C3" w:rsidR="00FF5F54" w:rsidRDefault="00E43463" w:rsidP="008A4E9C">
      <w:pPr>
        <w:jc w:val="both"/>
        <w:rPr>
          <w:lang w:eastAsia="et-EE"/>
        </w:rPr>
      </w:pPr>
      <w:r w:rsidRPr="00E27052">
        <w:rPr>
          <w:lang w:eastAsia="et-EE"/>
        </w:rPr>
        <w:t xml:space="preserve">Olukorras, kus </w:t>
      </w:r>
      <w:r w:rsidR="00B70A2E">
        <w:rPr>
          <w:lang w:eastAsia="et-EE"/>
        </w:rPr>
        <w:t>KOV</w:t>
      </w:r>
      <w:r w:rsidRPr="00E27052">
        <w:rPr>
          <w:lang w:eastAsia="et-EE"/>
        </w:rPr>
        <w:t xml:space="preserve"> ei soovi mingil põhjusel ette nähtud vahendeid kasutada</w:t>
      </w:r>
      <w:r w:rsidR="00AE72B6" w:rsidRPr="00E27052">
        <w:rPr>
          <w:lang w:eastAsia="et-EE"/>
        </w:rPr>
        <w:t>, jäävad vaimse tervise teenus</w:t>
      </w:r>
      <w:r w:rsidR="00E27052" w:rsidRPr="00E27052">
        <w:rPr>
          <w:lang w:eastAsia="et-EE"/>
        </w:rPr>
        <w:t>e pakkumiseks mõeldud r</w:t>
      </w:r>
      <w:r w:rsidR="00AE72B6" w:rsidRPr="00E27052">
        <w:rPr>
          <w:lang w:eastAsia="et-EE"/>
        </w:rPr>
        <w:t>essursid kasutamata</w:t>
      </w:r>
      <w:r w:rsidR="0097274E">
        <w:rPr>
          <w:lang w:eastAsia="et-EE"/>
        </w:rPr>
        <w:t xml:space="preserve"> </w:t>
      </w:r>
      <w:r w:rsidR="00EE648F">
        <w:rPr>
          <w:lang w:eastAsia="et-EE"/>
        </w:rPr>
        <w:t>ja</w:t>
      </w:r>
      <w:r w:rsidR="0097274E">
        <w:rPr>
          <w:lang w:eastAsia="et-EE"/>
        </w:rPr>
        <w:t xml:space="preserve"> inimesed vastava teenuseta</w:t>
      </w:r>
      <w:r w:rsidR="00E27052" w:rsidRPr="00E27052">
        <w:rPr>
          <w:lang w:eastAsia="et-EE"/>
        </w:rPr>
        <w:t>.</w:t>
      </w:r>
      <w:r w:rsidR="00210BF8">
        <w:rPr>
          <w:lang w:eastAsia="et-EE"/>
        </w:rPr>
        <w:t xml:space="preserve"> </w:t>
      </w:r>
      <w:r w:rsidR="00210BF8" w:rsidRPr="00210BF8">
        <w:rPr>
          <w:lang w:eastAsia="et-EE"/>
        </w:rPr>
        <w:t xml:space="preserve">Nende </w:t>
      </w:r>
      <w:proofErr w:type="spellStart"/>
      <w:r w:rsidR="00210BF8" w:rsidRPr="00210BF8">
        <w:rPr>
          <w:lang w:eastAsia="et-EE"/>
        </w:rPr>
        <w:t>KOV-ide</w:t>
      </w:r>
      <w:proofErr w:type="spellEnd"/>
      <w:r w:rsidR="00210BF8" w:rsidRPr="00210BF8">
        <w:rPr>
          <w:lang w:eastAsia="et-EE"/>
        </w:rPr>
        <w:t xml:space="preserve"> jaoks, kes otsustavad vaimse tervise teenust mitte osutada, täiendavat </w:t>
      </w:r>
      <w:del w:id="19" w:author="Katariina Kärsten" w:date="2024-07-29T10:25:00Z">
        <w:r w:rsidR="00210BF8" w:rsidRPr="00210BF8" w:rsidDel="004C66A2">
          <w:rPr>
            <w:lang w:eastAsia="et-EE"/>
          </w:rPr>
          <w:delText xml:space="preserve">halduskoormust </w:delText>
        </w:r>
      </w:del>
      <w:ins w:id="20" w:author="Katariina Kärsten" w:date="2024-07-29T10:25:00Z">
        <w:r w:rsidR="004C66A2">
          <w:rPr>
            <w:lang w:eastAsia="et-EE"/>
          </w:rPr>
          <w:t>töökoormust</w:t>
        </w:r>
        <w:r w:rsidR="004C66A2" w:rsidRPr="00210BF8">
          <w:rPr>
            <w:lang w:eastAsia="et-EE"/>
          </w:rPr>
          <w:t xml:space="preserve"> </w:t>
        </w:r>
      </w:ins>
      <w:r w:rsidR="00210BF8" w:rsidRPr="00210BF8">
        <w:rPr>
          <w:lang w:eastAsia="et-EE"/>
        </w:rPr>
        <w:t>mõistagi ei kaasne</w:t>
      </w:r>
      <w:r w:rsidR="00210BF8">
        <w:rPr>
          <w:lang w:eastAsia="et-EE"/>
        </w:rPr>
        <w:t>.</w:t>
      </w:r>
    </w:p>
    <w:p w14:paraId="560D4A81" w14:textId="77777777" w:rsidR="00FF5F54" w:rsidRPr="009F06A5" w:rsidRDefault="00FF5F54" w:rsidP="008A4E9C">
      <w:pPr>
        <w:jc w:val="both"/>
        <w:rPr>
          <w:b/>
          <w:bCs/>
          <w:lang w:eastAsia="et-EE"/>
        </w:rPr>
      </w:pPr>
    </w:p>
    <w:p w14:paraId="65B4A1C7" w14:textId="356A12C6" w:rsidR="00F63A35" w:rsidRPr="009F06A5" w:rsidRDefault="00F63A35" w:rsidP="008A4E9C">
      <w:pPr>
        <w:jc w:val="both"/>
        <w:rPr>
          <w:b/>
          <w:bCs/>
          <w:lang w:eastAsia="et-EE"/>
        </w:rPr>
      </w:pPr>
      <w:r w:rsidRPr="009F06A5">
        <w:rPr>
          <w:b/>
          <w:bCs/>
          <w:lang w:eastAsia="et-EE"/>
        </w:rPr>
        <w:t>Mõju teenuse</w:t>
      </w:r>
      <w:r w:rsidR="003E07B2" w:rsidRPr="009F06A5">
        <w:rPr>
          <w:b/>
          <w:bCs/>
          <w:lang w:eastAsia="et-EE"/>
        </w:rPr>
        <w:t>o</w:t>
      </w:r>
      <w:r w:rsidRPr="009F06A5">
        <w:rPr>
          <w:b/>
          <w:bCs/>
          <w:lang w:eastAsia="et-EE"/>
        </w:rPr>
        <w:t>sutajatele</w:t>
      </w:r>
    </w:p>
    <w:p w14:paraId="7232395E" w14:textId="77777777" w:rsidR="00FF5F54" w:rsidRDefault="00FF5F54" w:rsidP="007178DE">
      <w:pPr>
        <w:jc w:val="both"/>
        <w:rPr>
          <w:b/>
          <w:bCs/>
          <w:lang w:eastAsia="et-EE"/>
        </w:rPr>
      </w:pPr>
    </w:p>
    <w:p w14:paraId="3272F375" w14:textId="7109F9F3" w:rsidR="007178DE" w:rsidRPr="009F06A5" w:rsidRDefault="007178DE" w:rsidP="007178DE">
      <w:pPr>
        <w:jc w:val="both"/>
        <w:rPr>
          <w:highlight w:val="yellow"/>
        </w:rPr>
        <w:sectPr w:rsidR="007178DE" w:rsidRPr="009F06A5" w:rsidSect="007178DE">
          <w:type w:val="continuous"/>
          <w:pgSz w:w="11907" w:h="16840"/>
          <w:pgMar w:top="851" w:right="737" w:bottom="851" w:left="1701" w:header="709" w:footer="709" w:gutter="0"/>
          <w:cols w:space="708"/>
          <w:formProt w:val="0"/>
        </w:sectPr>
      </w:pPr>
      <w:r w:rsidRPr="00FF2CAA">
        <w:rPr>
          <w:lang w:eastAsia="et-EE"/>
        </w:rPr>
        <w:t>Mõju teenuseosutajatele võib hinnata keskmiseks</w:t>
      </w:r>
      <w:r>
        <w:rPr>
          <w:lang w:eastAsia="et-EE"/>
        </w:rPr>
        <w:t xml:space="preserve"> kuni suureks</w:t>
      </w:r>
      <w:r w:rsidRPr="00FF2CAA">
        <w:rPr>
          <w:lang w:eastAsia="et-EE"/>
        </w:rPr>
        <w:t xml:space="preserve">. Kui </w:t>
      </w:r>
      <w:proofErr w:type="spellStart"/>
      <w:r w:rsidRPr="00FF2CAA">
        <w:rPr>
          <w:lang w:eastAsia="et-EE"/>
        </w:rPr>
        <w:t>KOV-ides</w:t>
      </w:r>
      <w:proofErr w:type="spellEnd"/>
      <w:r w:rsidRPr="00FF2CAA">
        <w:rPr>
          <w:lang w:eastAsia="et-EE"/>
        </w:rPr>
        <w:t xml:space="preserve"> kujune</w:t>
      </w:r>
      <w:r w:rsidR="004F0BC6">
        <w:rPr>
          <w:lang w:eastAsia="et-EE"/>
        </w:rPr>
        <w:t>vad</w:t>
      </w:r>
      <w:r w:rsidRPr="00FF2CAA">
        <w:rPr>
          <w:lang w:eastAsia="et-EE"/>
        </w:rPr>
        <w:t xml:space="preserve"> jätkusuutliku toetusfondi kaudu ja rahastamise toel välja vaimse tervise teenuste pakkumise võrgustik ja järjepidev korraldus (traditsioon), on see </w:t>
      </w:r>
      <w:r>
        <w:rPr>
          <w:lang w:eastAsia="et-EE"/>
        </w:rPr>
        <w:t>oluliseks</w:t>
      </w:r>
      <w:r w:rsidRPr="00FF2CAA">
        <w:rPr>
          <w:lang w:eastAsia="et-EE"/>
        </w:rPr>
        <w:t xml:space="preserve"> positiivseks signaaliks. See motiveerib </w:t>
      </w:r>
      <w:r w:rsidR="00923C9F">
        <w:rPr>
          <w:lang w:eastAsia="et-EE"/>
        </w:rPr>
        <w:t>teisi</w:t>
      </w:r>
      <w:r w:rsidRPr="00FF2CAA">
        <w:rPr>
          <w:lang w:eastAsia="et-EE"/>
        </w:rPr>
        <w:t xml:space="preserve">, nõutava kvalifikatsiooniga teenusepakkujaid, </w:t>
      </w:r>
      <w:r w:rsidR="004773D6">
        <w:rPr>
          <w:lang w:eastAsia="et-EE"/>
        </w:rPr>
        <w:t>kes on seni olnud rahastatud mujalt või rakenduseta olnud</w:t>
      </w:r>
      <w:r w:rsidRPr="00FF2CAA">
        <w:rPr>
          <w:lang w:eastAsia="et-EE"/>
        </w:rPr>
        <w:t>, täiendavalt turule tulema</w:t>
      </w:r>
      <w:r w:rsidRPr="00155DE0">
        <w:rPr>
          <w:lang w:eastAsia="et-EE"/>
        </w:rPr>
        <w:t xml:space="preserve"> </w:t>
      </w:r>
      <w:r>
        <w:rPr>
          <w:lang w:eastAsia="et-EE"/>
        </w:rPr>
        <w:t xml:space="preserve">ning </w:t>
      </w:r>
      <w:r w:rsidRPr="00FF2CAA">
        <w:rPr>
          <w:lang w:eastAsia="et-EE"/>
        </w:rPr>
        <w:t>seniseid teenusepakkujaid oma teenus</w:t>
      </w:r>
      <w:r>
        <w:rPr>
          <w:lang w:eastAsia="et-EE"/>
        </w:rPr>
        <w:t>te</w:t>
      </w:r>
      <w:r w:rsidRPr="00FF2CAA">
        <w:rPr>
          <w:lang w:eastAsia="et-EE"/>
        </w:rPr>
        <w:t xml:space="preserve"> pakkum</w:t>
      </w:r>
      <w:r>
        <w:rPr>
          <w:lang w:eastAsia="et-EE"/>
        </w:rPr>
        <w:t>ist</w:t>
      </w:r>
      <w:r w:rsidRPr="00FF2CAA">
        <w:rPr>
          <w:lang w:eastAsia="et-EE"/>
        </w:rPr>
        <w:t xml:space="preserve"> </w:t>
      </w:r>
      <w:r>
        <w:rPr>
          <w:lang w:eastAsia="et-EE"/>
        </w:rPr>
        <w:t>laiendama ja selle mahtu suurendama</w:t>
      </w:r>
      <w:r w:rsidRPr="00FF2CAA">
        <w:rPr>
          <w:lang w:eastAsia="et-EE"/>
        </w:rPr>
        <w:t xml:space="preserve">. Püsirahastus annab </w:t>
      </w:r>
      <w:proofErr w:type="spellStart"/>
      <w:r w:rsidRPr="00FF2CAA">
        <w:rPr>
          <w:lang w:eastAsia="et-EE"/>
        </w:rPr>
        <w:t>KOV-</w:t>
      </w:r>
      <w:r>
        <w:rPr>
          <w:lang w:eastAsia="et-EE"/>
        </w:rPr>
        <w:t>i</w:t>
      </w:r>
      <w:r w:rsidRPr="00FF2CAA">
        <w:rPr>
          <w:lang w:eastAsia="et-EE"/>
        </w:rPr>
        <w:t>le</w:t>
      </w:r>
      <w:proofErr w:type="spellEnd"/>
      <w:r w:rsidRPr="00FF2CAA">
        <w:rPr>
          <w:lang w:eastAsia="et-EE"/>
        </w:rPr>
        <w:t xml:space="preserve"> võimaluse sõlmida teenuseosutajatega pikemaajalised lepingud</w:t>
      </w:r>
      <w:r>
        <w:rPr>
          <w:lang w:eastAsia="et-EE"/>
        </w:rPr>
        <w:t>, mis tagab neile püsivama teenus</w:t>
      </w:r>
      <w:r w:rsidR="00B70A2E">
        <w:rPr>
          <w:lang w:eastAsia="et-EE"/>
        </w:rPr>
        <w:t>e</w:t>
      </w:r>
      <w:r>
        <w:rPr>
          <w:lang w:eastAsia="et-EE"/>
        </w:rPr>
        <w:t>vajaduse ning suurendab nende kindlustunnet.</w:t>
      </w:r>
    </w:p>
    <w:p w14:paraId="1542B66F" w14:textId="77777777" w:rsidR="003560FC" w:rsidRDefault="003560FC" w:rsidP="008A4E9C">
      <w:pPr>
        <w:tabs>
          <w:tab w:val="left" w:pos="4860"/>
        </w:tabs>
        <w:jc w:val="both"/>
        <w:rPr>
          <w:highlight w:val="yellow"/>
        </w:rPr>
      </w:pPr>
    </w:p>
    <w:p w14:paraId="48F0C407" w14:textId="4278C0A1" w:rsidR="004404F4" w:rsidRPr="0093587D" w:rsidRDefault="004404F4" w:rsidP="008A4E9C">
      <w:pPr>
        <w:tabs>
          <w:tab w:val="left" w:pos="4860"/>
        </w:tabs>
        <w:jc w:val="both"/>
        <w:rPr>
          <w:b/>
          <w:bCs/>
        </w:rPr>
      </w:pPr>
      <w:r w:rsidRPr="0093587D">
        <w:rPr>
          <w:b/>
          <w:bCs/>
        </w:rPr>
        <w:t>Andmekaitsealane mõjuhinnang</w:t>
      </w:r>
    </w:p>
    <w:p w14:paraId="31A3AB95" w14:textId="77777777" w:rsidR="004404F4" w:rsidRDefault="004404F4" w:rsidP="008A4E9C">
      <w:pPr>
        <w:tabs>
          <w:tab w:val="left" w:pos="4860"/>
        </w:tabs>
        <w:jc w:val="both"/>
      </w:pPr>
    </w:p>
    <w:p w14:paraId="0673D0D0" w14:textId="399F1B9C" w:rsidR="00B84D3A" w:rsidRDefault="008D263C" w:rsidP="0098758F">
      <w:pPr>
        <w:tabs>
          <w:tab w:val="left" w:pos="4860"/>
        </w:tabs>
        <w:jc w:val="both"/>
      </w:pPr>
      <w:r>
        <w:t xml:space="preserve">Andmekogumise õiguslik alus on toodud seletuskirja punktis 3. </w:t>
      </w:r>
      <w:r w:rsidR="001A40C0">
        <w:t>Eelnõu seadusena jõustumisel töötle</w:t>
      </w:r>
      <w:r w:rsidR="00FD1B99">
        <w:t>vad</w:t>
      </w:r>
      <w:r w:rsidR="001A40C0">
        <w:t xml:space="preserve"> KOV </w:t>
      </w:r>
      <w:r w:rsidR="00AE5753">
        <w:t>ja teenuse</w:t>
      </w:r>
      <w:r w:rsidR="00FD1B99">
        <w:t>osutaja</w:t>
      </w:r>
      <w:r w:rsidR="00AE5753">
        <w:t xml:space="preserve"> </w:t>
      </w:r>
      <w:r w:rsidR="001A40C0">
        <w:t>vaimse tervise teenuse saajate andmeid</w:t>
      </w:r>
      <w:r>
        <w:t xml:space="preserve"> samadel alustel</w:t>
      </w:r>
      <w:r w:rsidR="00EE648F">
        <w:t>,</w:t>
      </w:r>
      <w:r>
        <w:t xml:space="preserve"> nagu </w:t>
      </w:r>
      <w:r w:rsidR="00EE648F">
        <w:t>tehakse</w:t>
      </w:r>
      <w:r>
        <w:t xml:space="preserve"> praeguses taotlusvoorus</w:t>
      </w:r>
      <w:r w:rsidR="00AE5753">
        <w:t xml:space="preserve">. </w:t>
      </w:r>
      <w:r w:rsidR="00D97BDC" w:rsidRPr="00F0265C">
        <w:t>Teabe selle</w:t>
      </w:r>
      <w:r w:rsidR="00FD1B99" w:rsidRPr="00F0265C">
        <w:t xml:space="preserve"> kohta</w:t>
      </w:r>
      <w:r w:rsidR="00D97BDC" w:rsidRPr="00F0265C">
        <w:t>, et inimene on teenust saanud</w:t>
      </w:r>
      <w:r w:rsidR="00655096" w:rsidRPr="00F0265C">
        <w:t>,</w:t>
      </w:r>
      <w:r w:rsidR="00D97BDC" w:rsidRPr="00F0265C">
        <w:t xml:space="preserve"> saab KOV eelkõige teenusepakkujalt, sest inimene on otse teenusepakkuja poole pöördunud (inimesel </w:t>
      </w:r>
      <w:r w:rsidR="00EE648F">
        <w:t xml:space="preserve">on </w:t>
      </w:r>
      <w:r w:rsidR="00D97BDC" w:rsidRPr="00F0265C">
        <w:t xml:space="preserve">õigus ja võimalus ise otsustada selle üle, kas ta teenuse saamiseks </w:t>
      </w:r>
      <w:proofErr w:type="spellStart"/>
      <w:r w:rsidR="00D97BDC" w:rsidRPr="00F0265C">
        <w:t>KOV</w:t>
      </w:r>
      <w:r w:rsidR="00655096" w:rsidRPr="00F0265C">
        <w:t>-</w:t>
      </w:r>
      <w:r w:rsidR="00D97BDC" w:rsidRPr="00F0265C">
        <w:t>i</w:t>
      </w:r>
      <w:proofErr w:type="spellEnd"/>
      <w:r w:rsidR="00D97BDC" w:rsidRPr="00F0265C">
        <w:t xml:space="preserve"> võimaldatud pakkuja poole pöördub ja selleks ei ole tal vaja </w:t>
      </w:r>
      <w:proofErr w:type="spellStart"/>
      <w:r w:rsidR="00D97BDC" w:rsidRPr="00F0265C">
        <w:t>KOV</w:t>
      </w:r>
      <w:r w:rsidR="00FD1B99" w:rsidRPr="00F0265C">
        <w:t>-i</w:t>
      </w:r>
      <w:proofErr w:type="spellEnd"/>
      <w:r w:rsidR="00D97BDC" w:rsidRPr="00F0265C">
        <w:t xml:space="preserve"> suunamist)</w:t>
      </w:r>
      <w:r w:rsidR="00655096" w:rsidRPr="00F0265C">
        <w:t>,</w:t>
      </w:r>
      <w:r w:rsidR="00D97BDC" w:rsidRPr="00F0265C">
        <w:t xml:space="preserve"> või ka omapoolsest suunamisotsusest, kui KOV </w:t>
      </w:r>
      <w:r w:rsidR="00FD1B99" w:rsidRPr="00F0265C">
        <w:t xml:space="preserve">on </w:t>
      </w:r>
      <w:r w:rsidR="00D97BDC" w:rsidRPr="00F0265C">
        <w:t>ise teenuse</w:t>
      </w:r>
      <w:r w:rsidR="00FD1B99" w:rsidRPr="00F0265C">
        <w:t>vajaduse</w:t>
      </w:r>
      <w:r w:rsidR="00D97BDC" w:rsidRPr="00F0265C">
        <w:t xml:space="preserve"> tuvastanud. Kui</w:t>
      </w:r>
      <w:r w:rsidR="00AE5753" w:rsidRPr="00F0265C">
        <w:t xml:space="preserve"> isik on pöördunud otse </w:t>
      </w:r>
      <w:r w:rsidR="00D97BDC" w:rsidRPr="00F0265C">
        <w:t xml:space="preserve">teenusepakkuja </w:t>
      </w:r>
      <w:r w:rsidR="00AE5753" w:rsidRPr="00F0265C">
        <w:t>poole, edastab asjakohase teabe teenuse</w:t>
      </w:r>
      <w:r w:rsidR="00FD1B99" w:rsidRPr="00F0265C">
        <w:t>pakkuja</w:t>
      </w:r>
      <w:r w:rsidR="00AE5753" w:rsidRPr="00F0265C">
        <w:t xml:space="preserve"> vastavalt </w:t>
      </w:r>
      <w:proofErr w:type="spellStart"/>
      <w:r w:rsidR="00AE5753" w:rsidRPr="00F0265C">
        <w:t>KOV-</w:t>
      </w:r>
      <w:r w:rsidR="00FD1B99" w:rsidRPr="00F0265C">
        <w:t>i</w:t>
      </w:r>
      <w:r w:rsidR="00AE5753" w:rsidRPr="00F0265C">
        <w:t>ga</w:t>
      </w:r>
      <w:proofErr w:type="spellEnd"/>
      <w:r w:rsidR="00AE5753" w:rsidRPr="00F0265C">
        <w:t xml:space="preserve"> sõlmitud lepingule.</w:t>
      </w:r>
      <w:r w:rsidR="0098758F">
        <w:t xml:space="preserve"> Tegemist ei ole </w:t>
      </w:r>
      <w:r>
        <w:t xml:space="preserve">andmetöötluse mõttes </w:t>
      </w:r>
      <w:r w:rsidR="0098758F">
        <w:t xml:space="preserve">uue praktikaga. </w:t>
      </w:r>
      <w:proofErr w:type="spellStart"/>
      <w:r w:rsidR="0098758F">
        <w:t>KOV-i</w:t>
      </w:r>
      <w:proofErr w:type="spellEnd"/>
      <w:r w:rsidR="0098758F">
        <w:t xml:space="preserve"> ametnikele kohaldub avaliku teenistuse seadus (ATS § 55) ja ametnik ei tohi ei teenistussuhte ajal ega ka pärast teenistussuhtest vabastamist avaldada talle teenistuse tõttu teatavaks saanud teiste inimeste perekonna- ja eraellu puutuvaid andmeid ega muud asutusesiseseks kasutamiseks tunnistatud teavet.</w:t>
      </w:r>
      <w:r>
        <w:t xml:space="preserve"> </w:t>
      </w:r>
      <w:r w:rsidRPr="008D263C">
        <w:t xml:space="preserve">Universaalsena laieneb kõigile andmetöötlejatele, sh teenusepakkujatele, isikuandmete kaitse seadus. Kuna </w:t>
      </w:r>
      <w:proofErr w:type="spellStart"/>
      <w:r w:rsidRPr="008D263C">
        <w:t>KOV-id</w:t>
      </w:r>
      <w:proofErr w:type="spellEnd"/>
      <w:r w:rsidRPr="008D263C">
        <w:t xml:space="preserve"> osutavad igapäevaselt elanikkonnale mitmeid erinevat laadi andmetöötlust eeldavaid teenuseid, on vaimse tervise teenus üks nendest, millele seega kehtivad kokkuvõttes kõik samad andmekaitse nõuded, mida iga KOV oma ülesandeid täites juba järgib.</w:t>
      </w:r>
    </w:p>
    <w:p w14:paraId="40AF0775" w14:textId="77777777" w:rsidR="00F0265C" w:rsidRDefault="00F0265C" w:rsidP="008A4E9C">
      <w:pPr>
        <w:tabs>
          <w:tab w:val="left" w:pos="4860"/>
        </w:tabs>
        <w:jc w:val="both"/>
      </w:pPr>
    </w:p>
    <w:p w14:paraId="27C27113" w14:textId="3CE9A732" w:rsidR="004404F4" w:rsidRPr="003F0273" w:rsidRDefault="00F0265C" w:rsidP="0098758F">
      <w:pPr>
        <w:tabs>
          <w:tab w:val="left" w:pos="4860"/>
        </w:tabs>
        <w:jc w:val="both"/>
      </w:pPr>
      <w:r>
        <w:t xml:space="preserve">Tulenevalt asjaolust, et statistika eesmärgil ei </w:t>
      </w:r>
      <w:r w:rsidR="008D263C">
        <w:t xml:space="preserve">edastata </w:t>
      </w:r>
      <w:r w:rsidR="00EE648F">
        <w:t>SKA-</w:t>
      </w:r>
      <w:proofErr w:type="spellStart"/>
      <w:r w:rsidR="00EE648F">
        <w:t>le</w:t>
      </w:r>
      <w:proofErr w:type="spellEnd"/>
      <w:r w:rsidR="008D263C">
        <w:t xml:space="preserve"> </w:t>
      </w:r>
      <w:r>
        <w:t>isikustatud andmeid</w:t>
      </w:r>
      <w:r w:rsidR="0098758F">
        <w:t xml:space="preserve"> ja andmetöötlusele rakenduvad kõik senised </w:t>
      </w:r>
      <w:r w:rsidR="008D263C">
        <w:t xml:space="preserve">taotlusvooru </w:t>
      </w:r>
      <w:r w:rsidR="0098758F">
        <w:t xml:space="preserve">tingimused, saab kokkuvõttes </w:t>
      </w:r>
      <w:r w:rsidR="001A40C0">
        <w:t>eelnõuga tehtavate muudatuste andmekaitselist mõju pidada väheseks.</w:t>
      </w:r>
      <w:r w:rsidR="001A40C0">
        <w:cr/>
      </w:r>
    </w:p>
    <w:p w14:paraId="3B5D7992" w14:textId="64200945" w:rsidR="003560FC" w:rsidRPr="009F06A5" w:rsidRDefault="00E82A2E" w:rsidP="008A4E9C">
      <w:pPr>
        <w:jc w:val="both"/>
      </w:pPr>
      <w:r>
        <w:rPr>
          <w:b/>
          <w:lang w:eastAsia="et-EE"/>
        </w:rPr>
        <w:t>7</w:t>
      </w:r>
      <w:r w:rsidR="003560FC" w:rsidRPr="009F06A5">
        <w:rPr>
          <w:b/>
          <w:lang w:eastAsia="et-EE"/>
        </w:rPr>
        <w:t xml:space="preserve">. </w:t>
      </w:r>
      <w:r w:rsidR="00BE6F94" w:rsidRPr="00BE6F94">
        <w:rPr>
          <w:b/>
          <w:lang w:eastAsia="et-EE"/>
        </w:rPr>
        <w:t>Seaduse rakendamisega seotud riigi ja kohaliku omavalitsuse tegevused, eeldatavad kulud ja tulud</w:t>
      </w:r>
    </w:p>
    <w:p w14:paraId="0C0DA731" w14:textId="77777777" w:rsidR="003560FC" w:rsidRPr="009F06A5" w:rsidRDefault="003560FC" w:rsidP="008A4E9C">
      <w:pPr>
        <w:tabs>
          <w:tab w:val="left" w:pos="4860"/>
        </w:tabs>
        <w:jc w:val="both"/>
      </w:pPr>
    </w:p>
    <w:p w14:paraId="02D3AB6A" w14:textId="77777777" w:rsidR="00B7027D" w:rsidRPr="009F06A5" w:rsidRDefault="00B7027D" w:rsidP="008A4E9C">
      <w:pPr>
        <w:jc w:val="both"/>
        <w:sectPr w:rsidR="00B7027D" w:rsidRPr="009F06A5" w:rsidSect="006718F0">
          <w:type w:val="continuous"/>
          <w:pgSz w:w="11907" w:h="16840"/>
          <w:pgMar w:top="851" w:right="737" w:bottom="851" w:left="1701" w:header="709" w:footer="709" w:gutter="0"/>
          <w:cols w:space="708"/>
        </w:sectPr>
      </w:pPr>
    </w:p>
    <w:p w14:paraId="2ED381F6" w14:textId="0CACEBA4" w:rsidR="002B2738" w:rsidRDefault="002B2738" w:rsidP="008A4E9C">
      <w:pPr>
        <w:jc w:val="both"/>
      </w:pPr>
      <w:r w:rsidRPr="002B2738">
        <w:t xml:space="preserve">Sotsiaalministeeriumi valitsemisala </w:t>
      </w:r>
      <w:r w:rsidR="007440B5">
        <w:t>tervist toetavate valikute programmi tegevuse „V</w:t>
      </w:r>
      <w:r w:rsidRPr="002B2738">
        <w:t>aimse tervise edendami</w:t>
      </w:r>
      <w:r w:rsidR="007440B5">
        <w:t>ne“</w:t>
      </w:r>
      <w:r w:rsidRPr="002B2738">
        <w:t xml:space="preserve"> </w:t>
      </w:r>
      <w:r w:rsidR="007440B5">
        <w:t>elluviimiseks on perioodiks 2025</w:t>
      </w:r>
      <w:r w:rsidR="006A3D5B">
        <w:t>–</w:t>
      </w:r>
      <w:r w:rsidR="007440B5">
        <w:t xml:space="preserve">2027 eraldatud eelarvelised vahendid </w:t>
      </w:r>
      <w:proofErr w:type="spellStart"/>
      <w:r w:rsidRPr="002B2738">
        <w:t>KOV</w:t>
      </w:r>
      <w:r w:rsidR="007A2C5B">
        <w:t>-i</w:t>
      </w:r>
      <w:proofErr w:type="spellEnd"/>
      <w:r w:rsidRPr="002B2738">
        <w:t xml:space="preserve"> vaimse tervise teenuse</w:t>
      </w:r>
      <w:r>
        <w:t xml:space="preserve"> </w:t>
      </w:r>
      <w:r w:rsidRPr="002B2738">
        <w:t>toetuseks, psühholoogi palga</w:t>
      </w:r>
      <w:r>
        <w:t xml:space="preserve">- </w:t>
      </w:r>
      <w:r w:rsidRPr="002B2738">
        <w:t xml:space="preserve">ja juhendamistoetuseks </w:t>
      </w:r>
      <w:r w:rsidR="007A2C5B">
        <w:t>ja</w:t>
      </w:r>
      <w:r w:rsidR="007A2C5B" w:rsidRPr="002B2738">
        <w:t xml:space="preserve"> </w:t>
      </w:r>
      <w:r w:rsidRPr="002B2738">
        <w:t>hoolekandeasutuste</w:t>
      </w:r>
      <w:r w:rsidR="00236C5B">
        <w:t>s</w:t>
      </w:r>
      <w:r w:rsidRPr="002B2738">
        <w:t xml:space="preserve"> </w:t>
      </w:r>
      <w:r w:rsidR="00236C5B">
        <w:t xml:space="preserve">pakutava </w:t>
      </w:r>
      <w:r w:rsidRPr="002B2738">
        <w:t>hingehoiuteenuse osutamise toetamiseks</w:t>
      </w:r>
      <w:r>
        <w:t>:</w:t>
      </w:r>
      <w:r w:rsidR="007E0199">
        <w:t xml:space="preserve"> </w:t>
      </w:r>
      <w:r w:rsidRPr="002B2738">
        <w:t>2025. aastal 1</w:t>
      </w:r>
      <w:r w:rsidR="006A3D5B">
        <w:t> </w:t>
      </w:r>
      <w:r w:rsidRPr="002B2738">
        <w:t>748</w:t>
      </w:r>
      <w:r w:rsidR="006A3D5B">
        <w:t> </w:t>
      </w:r>
      <w:r w:rsidRPr="002B2738">
        <w:t>424</w:t>
      </w:r>
      <w:r w:rsidR="006A3D5B">
        <w:t> </w:t>
      </w:r>
      <w:r w:rsidRPr="002B2738">
        <w:t>eurot, 2026. a</w:t>
      </w:r>
      <w:r w:rsidR="007A2C5B">
        <w:t>astal</w:t>
      </w:r>
      <w:r w:rsidRPr="002B2738">
        <w:t xml:space="preserve"> 1 72</w:t>
      </w:r>
      <w:r w:rsidR="00153E2F">
        <w:t>9</w:t>
      </w:r>
      <w:r w:rsidRPr="002B2738">
        <w:t xml:space="preserve"> 106 eurot </w:t>
      </w:r>
      <w:r w:rsidR="007A2C5B">
        <w:t>ja alates</w:t>
      </w:r>
      <w:r w:rsidR="007A2C5B" w:rsidRPr="002B2738">
        <w:t xml:space="preserve"> </w:t>
      </w:r>
      <w:r w:rsidRPr="002B2738">
        <w:t>2027. aastast 1 71</w:t>
      </w:r>
      <w:r w:rsidR="00153E2F">
        <w:t>2</w:t>
      </w:r>
      <w:r w:rsidRPr="002B2738">
        <w:t xml:space="preserve"> </w:t>
      </w:r>
      <w:r w:rsidR="00153E2F">
        <w:t>999</w:t>
      </w:r>
      <w:r w:rsidR="00153E2F" w:rsidRPr="002B2738">
        <w:t xml:space="preserve"> </w:t>
      </w:r>
      <w:r w:rsidRPr="002B2738">
        <w:t xml:space="preserve">eurot. </w:t>
      </w:r>
    </w:p>
    <w:p w14:paraId="7205ED15" w14:textId="77777777" w:rsidR="00AA1CFE" w:rsidRDefault="00AA1CFE" w:rsidP="008A4E9C">
      <w:pPr>
        <w:jc w:val="both"/>
      </w:pPr>
    </w:p>
    <w:p w14:paraId="03C660A1" w14:textId="319FA92C" w:rsidR="00401A69" w:rsidRDefault="002B2738" w:rsidP="008A4E9C">
      <w:pPr>
        <w:jc w:val="both"/>
      </w:pPr>
      <w:r w:rsidRPr="002B2738">
        <w:t>Seaduse rakendamisel suunatakse ee</w:t>
      </w:r>
      <w:r w:rsidR="007A2C5B">
        <w:t>s</w:t>
      </w:r>
      <w:r w:rsidRPr="002B2738">
        <w:t xml:space="preserve">pool nimetatud vahendid </w:t>
      </w:r>
      <w:proofErr w:type="spellStart"/>
      <w:r w:rsidRPr="002B2738">
        <w:t>KOV</w:t>
      </w:r>
      <w:r w:rsidR="007A2C5B">
        <w:t>-i</w:t>
      </w:r>
      <w:proofErr w:type="spellEnd"/>
      <w:r w:rsidRPr="002B2738">
        <w:t xml:space="preserve"> toetusfondi ning rakendamisega täiendavaid kulusid ei kaasne.</w:t>
      </w:r>
      <w:r w:rsidR="00454A6C">
        <w:t xml:space="preserve"> </w:t>
      </w:r>
      <w:r w:rsidR="00454A6C" w:rsidRPr="00454A6C">
        <w:t xml:space="preserve">Toetuse summa osas, mida KOV ei ole eelarveaasta jooksul ära kasutanud, tuleb üle kanda järgmisesse eelarveaastasse samal otstarbel kasutamiseks ning see lahutatakse </w:t>
      </w:r>
      <w:proofErr w:type="spellStart"/>
      <w:r w:rsidR="00454A6C" w:rsidRPr="00454A6C">
        <w:t>KOV-</w:t>
      </w:r>
      <w:r w:rsidR="00EE648F">
        <w:t>i</w:t>
      </w:r>
      <w:r w:rsidR="00454A6C" w:rsidRPr="00454A6C">
        <w:t>le</w:t>
      </w:r>
      <w:proofErr w:type="spellEnd"/>
      <w:r w:rsidR="00454A6C" w:rsidRPr="00454A6C">
        <w:t xml:space="preserve"> jooksval aastal samaks otstarbeks antud vahendite summast.</w:t>
      </w:r>
    </w:p>
    <w:p w14:paraId="7F4F59EE" w14:textId="77777777" w:rsidR="002B2738" w:rsidRPr="009F06A5" w:rsidRDefault="002B2738" w:rsidP="008A4E9C">
      <w:pPr>
        <w:jc w:val="both"/>
        <w:rPr>
          <w:highlight w:val="yellow"/>
          <w:lang w:eastAsia="et-EE"/>
        </w:rPr>
      </w:pPr>
    </w:p>
    <w:p w14:paraId="156482BD" w14:textId="2F19D531" w:rsidR="003560FC" w:rsidRPr="009F06A5" w:rsidRDefault="002B2738" w:rsidP="008A4E9C">
      <w:pPr>
        <w:jc w:val="both"/>
        <w:rPr>
          <w:b/>
          <w:bCs/>
          <w:lang w:eastAsia="et-EE"/>
        </w:rPr>
      </w:pPr>
      <w:r>
        <w:rPr>
          <w:b/>
          <w:bCs/>
          <w:lang w:eastAsia="et-EE"/>
        </w:rPr>
        <w:t>8</w:t>
      </w:r>
      <w:r w:rsidR="003560FC" w:rsidRPr="009F06A5">
        <w:rPr>
          <w:b/>
          <w:bCs/>
          <w:lang w:eastAsia="et-EE"/>
        </w:rPr>
        <w:t>.</w:t>
      </w:r>
      <w:r w:rsidR="001121F8">
        <w:rPr>
          <w:b/>
          <w:bCs/>
          <w:lang w:eastAsia="et-EE"/>
        </w:rPr>
        <w:t xml:space="preserve"> </w:t>
      </w:r>
      <w:r w:rsidR="001121F8" w:rsidRPr="009F06A5">
        <w:rPr>
          <w:b/>
          <w:bCs/>
          <w:lang w:eastAsia="et-EE"/>
        </w:rPr>
        <w:t xml:space="preserve">Rakendusaktid </w:t>
      </w:r>
    </w:p>
    <w:p w14:paraId="0F0901A6" w14:textId="77777777" w:rsidR="00B7027D" w:rsidRPr="009F06A5" w:rsidRDefault="00B7027D" w:rsidP="008A4E9C">
      <w:pPr>
        <w:jc w:val="both"/>
        <w:rPr>
          <w:highlight w:val="yellow"/>
        </w:rPr>
        <w:sectPr w:rsidR="00B7027D" w:rsidRPr="009F06A5" w:rsidSect="006718F0">
          <w:type w:val="continuous"/>
          <w:pgSz w:w="11907" w:h="16840"/>
          <w:pgMar w:top="851" w:right="737" w:bottom="851" w:left="1701" w:header="709" w:footer="709" w:gutter="0"/>
          <w:cols w:space="708"/>
        </w:sectPr>
      </w:pPr>
    </w:p>
    <w:p w14:paraId="1185306B" w14:textId="77777777" w:rsidR="007903E3" w:rsidRDefault="007903E3" w:rsidP="008A4E9C">
      <w:pPr>
        <w:jc w:val="both"/>
        <w:rPr>
          <w:lang w:eastAsia="et-EE"/>
        </w:rPr>
      </w:pPr>
    </w:p>
    <w:p w14:paraId="3A731658" w14:textId="77777777" w:rsidR="0098758F" w:rsidRDefault="001121F8" w:rsidP="008157D1">
      <w:pPr>
        <w:jc w:val="both"/>
        <w:rPr>
          <w:lang w:eastAsia="et-EE"/>
        </w:rPr>
      </w:pPr>
      <w:r w:rsidRPr="009F06A5">
        <w:rPr>
          <w:lang w:eastAsia="et-EE"/>
        </w:rPr>
        <w:t xml:space="preserve">Eelnõu seadusena vastuvõtmisel </w:t>
      </w:r>
      <w:commentRangeStart w:id="21"/>
      <w:r w:rsidRPr="009F06A5">
        <w:rPr>
          <w:lang w:eastAsia="et-EE"/>
        </w:rPr>
        <w:t>tuleb muuta</w:t>
      </w:r>
      <w:commentRangeEnd w:id="21"/>
      <w:r w:rsidR="007F4D53">
        <w:rPr>
          <w:rStyle w:val="Kommentaariviide"/>
        </w:rPr>
        <w:commentReference w:id="21"/>
      </w:r>
      <w:r w:rsidR="0098758F">
        <w:rPr>
          <w:lang w:eastAsia="et-EE"/>
        </w:rPr>
        <w:t>:</w:t>
      </w:r>
    </w:p>
    <w:p w14:paraId="15024054" w14:textId="584789DA" w:rsidR="001121F8" w:rsidRDefault="001121F8" w:rsidP="006A3D5B">
      <w:pPr>
        <w:pStyle w:val="Loendilik"/>
        <w:numPr>
          <w:ilvl w:val="0"/>
          <w:numId w:val="16"/>
        </w:numPr>
        <w:ind w:left="360"/>
        <w:jc w:val="both"/>
      </w:pPr>
      <w:r w:rsidRPr="009F06A5">
        <w:t>Vabariigi Valitsuse 6. veebruari 2015. a määrus</w:t>
      </w:r>
      <w:r w:rsidR="007D0F5E">
        <w:t>t</w:t>
      </w:r>
      <w:r w:rsidRPr="009F06A5">
        <w:t xml:space="preserve"> nr</w:t>
      </w:r>
      <w:r w:rsidR="007E0199">
        <w:t> </w:t>
      </w:r>
      <w:r w:rsidRPr="009F06A5">
        <w:t>16 „Riigieelarve seaduses kohaliku omavalitsuse üksustele määratud toetusfondi vahendite jaotamise ja kasutamise tingimused ja kord</w:t>
      </w:r>
      <w:r w:rsidR="007903E3" w:rsidRPr="009F06A5">
        <w:t>“</w:t>
      </w:r>
      <w:r w:rsidR="0098758F">
        <w:t>;</w:t>
      </w:r>
    </w:p>
    <w:p w14:paraId="55C2CA0A" w14:textId="2DBBE1BA" w:rsidR="0098758F" w:rsidRDefault="006A3D5B" w:rsidP="006A3D5B">
      <w:pPr>
        <w:pStyle w:val="Loendilik"/>
        <w:numPr>
          <w:ilvl w:val="0"/>
          <w:numId w:val="16"/>
        </w:numPr>
        <w:ind w:left="360"/>
        <w:jc w:val="both"/>
      </w:pPr>
      <w:r>
        <w:t>s</w:t>
      </w:r>
      <w:r w:rsidR="0098758F" w:rsidRPr="0098758F">
        <w:t>otsiaalkaitseministri 17.</w:t>
      </w:r>
      <w:r>
        <w:t xml:space="preserve"> märtsi </w:t>
      </w:r>
      <w:r w:rsidR="0098758F" w:rsidRPr="0098758F">
        <w:t>2021</w:t>
      </w:r>
      <w:r>
        <w:t>. a</w:t>
      </w:r>
      <w:r w:rsidR="0098758F" w:rsidRPr="0098758F">
        <w:t xml:space="preserve"> määrus</w:t>
      </w:r>
      <w:r w:rsidR="0098758F">
        <w:t>t</w:t>
      </w:r>
      <w:r w:rsidR="0098758F" w:rsidRPr="0098758F">
        <w:t xml:space="preserve"> nr 7 „Sotsiaalhoolekandealaste statistiliste aruannete koostamise nõuded, andmete koosseis ja esitamise kord“</w:t>
      </w:r>
      <w:r w:rsidR="0098758F">
        <w:t>.</w:t>
      </w:r>
    </w:p>
    <w:p w14:paraId="463980F0" w14:textId="77777777" w:rsidR="009B7922" w:rsidRDefault="009B7922" w:rsidP="008A4E9C">
      <w:pPr>
        <w:jc w:val="both"/>
      </w:pPr>
    </w:p>
    <w:p w14:paraId="083387EB" w14:textId="5CEC6E0F" w:rsidR="009B7922" w:rsidRPr="009F06A5" w:rsidRDefault="009B7922" w:rsidP="008A4E9C">
      <w:pPr>
        <w:jc w:val="both"/>
      </w:pPr>
      <w:r w:rsidRPr="009B7922">
        <w:t>Rakendusakti</w:t>
      </w:r>
      <w:r w:rsidR="00385A01">
        <w:t>de</w:t>
      </w:r>
      <w:r w:rsidRPr="009B7922">
        <w:t xml:space="preserve"> kavand on esitatud seletuskirja lisas </w:t>
      </w:r>
      <w:r w:rsidR="006819E6">
        <w:t>2</w:t>
      </w:r>
      <w:r w:rsidRPr="009B7922">
        <w:t>.</w:t>
      </w:r>
      <w:r w:rsidR="00D93C13">
        <w:t xml:space="preserve"> </w:t>
      </w:r>
      <w:r w:rsidR="00D93C13" w:rsidRPr="00D93C13">
        <w:t>Sotsiaalkaitseministri 17.</w:t>
      </w:r>
      <w:r w:rsidR="006A3D5B">
        <w:t xml:space="preserve"> märtsi </w:t>
      </w:r>
      <w:r w:rsidR="00D93C13" w:rsidRPr="00D93C13">
        <w:t>2021</w:t>
      </w:r>
      <w:r w:rsidR="006A3D5B">
        <w:t>. a</w:t>
      </w:r>
      <w:r w:rsidR="00D93C13" w:rsidRPr="00D93C13">
        <w:t xml:space="preserve"> määrus</w:t>
      </w:r>
      <w:r w:rsidR="00D93C13">
        <w:t>e</w:t>
      </w:r>
      <w:r w:rsidR="00D93C13" w:rsidRPr="00D93C13">
        <w:t xml:space="preserve"> nr 7 „Sotsiaalhoolekandealaste statistiliste aruannete koostamise nõuded, andmete koosseis ja esitamise kord“</w:t>
      </w:r>
      <w:r w:rsidR="00D93C13">
        <w:t xml:space="preserve"> lisa, millega määrust täiendatakse, koostatakse määruse muutmise raames. Lisas esitatavate andmete koosseisu on käsitletud eelnõu § 1 selgituste </w:t>
      </w:r>
      <w:r w:rsidR="006A3D5B">
        <w:t>juures</w:t>
      </w:r>
      <w:r w:rsidR="00D93C13">
        <w:t xml:space="preserve">. </w:t>
      </w:r>
    </w:p>
    <w:p w14:paraId="1F24D55D" w14:textId="77777777" w:rsidR="00AA70EC" w:rsidRDefault="00AA70EC" w:rsidP="008A4E9C">
      <w:pPr>
        <w:jc w:val="both"/>
      </w:pPr>
    </w:p>
    <w:p w14:paraId="3CF68B66" w14:textId="4BDC9906" w:rsidR="00B0774E" w:rsidRPr="009F06A5" w:rsidRDefault="00B0774E" w:rsidP="008A4E9C">
      <w:pPr>
        <w:jc w:val="both"/>
        <w:sectPr w:rsidR="00B0774E" w:rsidRPr="009F06A5" w:rsidSect="006718F0">
          <w:type w:val="continuous"/>
          <w:pgSz w:w="11907" w:h="16840"/>
          <w:pgMar w:top="851" w:right="737" w:bottom="851" w:left="1701" w:header="709" w:footer="709" w:gutter="0"/>
          <w:cols w:space="708"/>
          <w:formProt w:val="0"/>
        </w:sectPr>
      </w:pPr>
    </w:p>
    <w:p w14:paraId="34B0DC33" w14:textId="5E9D4268" w:rsidR="001121F8" w:rsidRPr="009F06A5" w:rsidRDefault="002B2738" w:rsidP="008A4E9C">
      <w:pPr>
        <w:jc w:val="both"/>
        <w:rPr>
          <w:b/>
          <w:bCs/>
        </w:rPr>
      </w:pPr>
      <w:r>
        <w:rPr>
          <w:b/>
          <w:bCs/>
          <w:lang w:eastAsia="et-EE"/>
        </w:rPr>
        <w:t>9</w:t>
      </w:r>
      <w:r w:rsidR="00AA70EC" w:rsidRPr="009F06A5">
        <w:rPr>
          <w:b/>
          <w:bCs/>
          <w:lang w:eastAsia="et-EE"/>
        </w:rPr>
        <w:t xml:space="preserve">. </w:t>
      </w:r>
      <w:r w:rsidR="001121F8" w:rsidRPr="009F06A5">
        <w:rPr>
          <w:b/>
          <w:bCs/>
        </w:rPr>
        <w:t>Seaduse jõustumine</w:t>
      </w:r>
    </w:p>
    <w:p w14:paraId="6ECEDA0A" w14:textId="77777777" w:rsidR="009B7922" w:rsidRDefault="009B7922" w:rsidP="008A4E9C">
      <w:pPr>
        <w:jc w:val="both"/>
        <w:rPr>
          <w:lang w:eastAsia="et-EE"/>
        </w:rPr>
      </w:pPr>
    </w:p>
    <w:p w14:paraId="2D61DEFD" w14:textId="45E06129" w:rsidR="002C6B7C" w:rsidRDefault="001121F8" w:rsidP="008A4E9C">
      <w:pPr>
        <w:jc w:val="both"/>
        <w:rPr>
          <w:lang w:eastAsia="et-EE"/>
        </w:rPr>
      </w:pPr>
      <w:r w:rsidRPr="009F06A5">
        <w:rPr>
          <w:lang w:eastAsia="et-EE"/>
        </w:rPr>
        <w:t xml:space="preserve">Seadus jõustub </w:t>
      </w:r>
      <w:r w:rsidR="00984277">
        <w:rPr>
          <w:lang w:eastAsia="et-EE"/>
        </w:rPr>
        <w:t xml:space="preserve">2025. aasta </w:t>
      </w:r>
      <w:r w:rsidRPr="009F06A5">
        <w:rPr>
          <w:lang w:eastAsia="et-EE"/>
        </w:rPr>
        <w:t>1.</w:t>
      </w:r>
      <w:r w:rsidR="00984277">
        <w:rPr>
          <w:lang w:eastAsia="et-EE"/>
        </w:rPr>
        <w:t xml:space="preserve"> jaanuaril. </w:t>
      </w:r>
      <w:r w:rsidR="002C6B7C" w:rsidRPr="002C6B7C">
        <w:rPr>
          <w:lang w:eastAsia="et-EE"/>
        </w:rPr>
        <w:t xml:space="preserve">Tegemist on piisavalt pika ajaga, et </w:t>
      </w:r>
      <w:proofErr w:type="spellStart"/>
      <w:r w:rsidR="002C6B7C" w:rsidRPr="002C6B7C">
        <w:rPr>
          <w:lang w:eastAsia="et-EE"/>
        </w:rPr>
        <w:t>KOV-id</w:t>
      </w:r>
      <w:proofErr w:type="spellEnd"/>
      <w:r w:rsidR="002C6B7C" w:rsidRPr="002C6B7C">
        <w:rPr>
          <w:lang w:eastAsia="et-EE"/>
        </w:rPr>
        <w:t xml:space="preserve"> jõuaksid kavandada võimaliku korra kehtestamise ning läbi mõelda vajaduse teenuse pakkumiseks nii teenuse tüübi kui ka mahu osas.</w:t>
      </w:r>
    </w:p>
    <w:p w14:paraId="3EB885FE" w14:textId="77777777" w:rsidR="002C6B7C" w:rsidRDefault="002C6B7C" w:rsidP="008A4E9C">
      <w:pPr>
        <w:jc w:val="both"/>
        <w:rPr>
          <w:lang w:eastAsia="et-EE"/>
        </w:rPr>
      </w:pPr>
    </w:p>
    <w:p w14:paraId="7C437167" w14:textId="00C63607" w:rsidR="00AA70EC" w:rsidRDefault="00EE648F" w:rsidP="008A4E9C">
      <w:pPr>
        <w:jc w:val="both"/>
        <w:rPr>
          <w:lang w:eastAsia="et-EE"/>
        </w:rPr>
      </w:pPr>
      <w:r w:rsidRPr="009F72E2">
        <w:rPr>
          <w:lang w:eastAsia="et-EE"/>
        </w:rPr>
        <w:t xml:space="preserve">Kuni muudatuste jõustumiseni pakutakse </w:t>
      </w:r>
      <w:r>
        <w:rPr>
          <w:lang w:eastAsia="et-EE"/>
        </w:rPr>
        <w:t xml:space="preserve">vaimse tervise teenuseid </w:t>
      </w:r>
      <w:r w:rsidRPr="00650262">
        <w:rPr>
          <w:lang w:eastAsia="et-EE"/>
        </w:rPr>
        <w:t>riigieelarve seaduse § 53</w:t>
      </w:r>
      <w:r w:rsidRPr="006D5313">
        <w:rPr>
          <w:vertAlign w:val="superscript"/>
          <w:lang w:eastAsia="et-EE"/>
        </w:rPr>
        <w:t>1</w:t>
      </w:r>
      <w:r w:rsidRPr="00650262">
        <w:rPr>
          <w:lang w:eastAsia="et-EE"/>
        </w:rPr>
        <w:t xml:space="preserve"> lõike</w:t>
      </w:r>
      <w:r>
        <w:rPr>
          <w:lang w:eastAsia="et-EE"/>
        </w:rPr>
        <w:t> 1 alusel kehtestatud määruste alusel</w:t>
      </w:r>
      <w:r w:rsidRPr="009F72E2">
        <w:rPr>
          <w:lang w:eastAsia="et-EE"/>
        </w:rPr>
        <w:t>.</w:t>
      </w:r>
    </w:p>
    <w:p w14:paraId="7FCE8B6B" w14:textId="77777777" w:rsidR="00EE648F" w:rsidRPr="009F06A5" w:rsidRDefault="00EE648F" w:rsidP="008A4E9C">
      <w:pPr>
        <w:jc w:val="both"/>
      </w:pPr>
    </w:p>
    <w:p w14:paraId="550418E4" w14:textId="62CE67B6" w:rsidR="00B7027D" w:rsidRPr="00417596" w:rsidRDefault="002B2738" w:rsidP="008A4E9C">
      <w:pPr>
        <w:jc w:val="both"/>
        <w:rPr>
          <w:lang w:eastAsia="et-EE"/>
        </w:rPr>
        <w:sectPr w:rsidR="00B7027D" w:rsidRPr="00417596" w:rsidSect="006718F0">
          <w:type w:val="continuous"/>
          <w:pgSz w:w="11907" w:h="16840"/>
          <w:pgMar w:top="851" w:right="737" w:bottom="851" w:left="1701" w:header="709" w:footer="709" w:gutter="0"/>
          <w:cols w:space="708"/>
          <w:formProt w:val="0"/>
        </w:sectPr>
      </w:pPr>
      <w:r w:rsidRPr="00417596">
        <w:rPr>
          <w:b/>
          <w:bCs/>
        </w:rPr>
        <w:t>10</w:t>
      </w:r>
      <w:r w:rsidR="00AA70EC" w:rsidRPr="00417596">
        <w:rPr>
          <w:b/>
          <w:bCs/>
        </w:rPr>
        <w:t xml:space="preserve">. </w:t>
      </w:r>
      <w:r w:rsidR="001121F8" w:rsidRPr="00417596">
        <w:rPr>
          <w:b/>
          <w:bCs/>
          <w:lang w:eastAsia="et-EE"/>
        </w:rPr>
        <w:t xml:space="preserve">Määruse kooskõlastamine, </w:t>
      </w:r>
      <w:r w:rsidR="001121F8" w:rsidRPr="00417596">
        <w:rPr>
          <w:b/>
        </w:rPr>
        <w:t>huvirühmade kaasamine ja avalik konsultatsioon</w:t>
      </w:r>
    </w:p>
    <w:p w14:paraId="594EA856" w14:textId="77777777" w:rsidR="003560FC" w:rsidRPr="00BC06C8" w:rsidRDefault="003560FC" w:rsidP="008A4E9C">
      <w:pPr>
        <w:jc w:val="both"/>
        <w:rPr>
          <w:color w:val="FF0000"/>
        </w:rPr>
      </w:pPr>
    </w:p>
    <w:p w14:paraId="37A96057" w14:textId="781AF02B" w:rsidR="006819E6" w:rsidRPr="001F47C1" w:rsidRDefault="00335E17" w:rsidP="008A4E9C">
      <w:pPr>
        <w:jc w:val="both"/>
      </w:pPr>
      <w:r w:rsidRPr="001F47C1">
        <w:t xml:space="preserve">Eelnõu </w:t>
      </w:r>
      <w:r w:rsidR="004F25D0" w:rsidRPr="001F47C1">
        <w:t xml:space="preserve">esitati </w:t>
      </w:r>
      <w:r w:rsidRPr="001F47C1">
        <w:t>eelnõude infosüsteemi (EIS) kaudu kooskõlastamiseks Justiitsministeeriumile, Regionaal- ja Põllumajandusministeeriumile</w:t>
      </w:r>
      <w:r w:rsidR="00EC09A2" w:rsidRPr="001F47C1">
        <w:t xml:space="preserve">, </w:t>
      </w:r>
      <w:r w:rsidRPr="001F47C1">
        <w:t xml:space="preserve">Rahandusministeeriumile </w:t>
      </w:r>
      <w:r w:rsidR="007A2C5B" w:rsidRPr="001F47C1">
        <w:t xml:space="preserve">ja </w:t>
      </w:r>
      <w:r w:rsidRPr="001F47C1">
        <w:t>Eesti Linnade ja Valdade Liidule</w:t>
      </w:r>
      <w:r w:rsidR="00EC09A2" w:rsidRPr="001F47C1">
        <w:t xml:space="preserve"> ning arvamise avaldamiseks Sotsiaalkindlustusametile</w:t>
      </w:r>
      <w:r w:rsidRPr="001F47C1">
        <w:t>.</w:t>
      </w:r>
    </w:p>
    <w:p w14:paraId="3B476A73" w14:textId="77777777" w:rsidR="00E72279" w:rsidRPr="001F47C1" w:rsidRDefault="00E72279" w:rsidP="008A4E9C">
      <w:pPr>
        <w:jc w:val="both"/>
      </w:pPr>
    </w:p>
    <w:p w14:paraId="29D8BB63" w14:textId="60BBE33A" w:rsidR="001F47C1" w:rsidRPr="001F47C1" w:rsidRDefault="001F47C1" w:rsidP="001F47C1">
      <w:pPr>
        <w:jc w:val="both"/>
      </w:pPr>
      <w:r w:rsidRPr="001F47C1">
        <w:t xml:space="preserve">Kooskõlastamisel saabunud märkused koos märkega nende arvestamise kohta on esitatud kooskõlastustabelis, mis on seletuskirja </w:t>
      </w:r>
      <w:r w:rsidRPr="00417596">
        <w:t>lisa 1.</w:t>
      </w:r>
      <w:r w:rsidRPr="001F47C1">
        <w:t xml:space="preserve"> </w:t>
      </w:r>
    </w:p>
    <w:p w14:paraId="2B70EAFF" w14:textId="77777777" w:rsidR="001F47C1" w:rsidRPr="001F47C1" w:rsidRDefault="001F47C1" w:rsidP="001F47C1">
      <w:pPr>
        <w:jc w:val="both"/>
      </w:pPr>
    </w:p>
    <w:p w14:paraId="579FDD1D" w14:textId="778F2EF2" w:rsidR="006819E6" w:rsidRPr="001F47C1" w:rsidRDefault="00E72279" w:rsidP="008A4E9C">
      <w:pPr>
        <w:jc w:val="both"/>
      </w:pPr>
      <w:r w:rsidRPr="001F47C1">
        <w:t>Teisel korral esitat</w:t>
      </w:r>
      <w:r w:rsidR="001F47C1" w:rsidRPr="001F47C1">
        <w:t>akse</w:t>
      </w:r>
      <w:r w:rsidRPr="001F47C1">
        <w:t xml:space="preserve"> eelnõu normitehniliseks kontrolliks ja kooskõlastamiseks Justiitsministeeriumile</w:t>
      </w:r>
      <w:r w:rsidR="00D72FA3">
        <w:t>.</w:t>
      </w:r>
      <w:r w:rsidR="00417596">
        <w:t xml:space="preserve"> </w:t>
      </w:r>
    </w:p>
    <w:p w14:paraId="53220591" w14:textId="77777777" w:rsidR="00E72279" w:rsidRPr="001F47C1" w:rsidRDefault="00E72279" w:rsidP="008A4E9C">
      <w:pPr>
        <w:jc w:val="both"/>
      </w:pPr>
    </w:p>
    <w:p w14:paraId="7BF5F98A" w14:textId="74E51DAD" w:rsidR="003560FC" w:rsidRPr="009F06A5" w:rsidRDefault="003560FC" w:rsidP="008A4E9C">
      <w:pPr>
        <w:jc w:val="both"/>
      </w:pPr>
    </w:p>
    <w:sectPr w:rsidR="003560FC" w:rsidRPr="009F06A5" w:rsidSect="006718F0">
      <w:headerReference w:type="default" r:id="rId26"/>
      <w:footerReference w:type="even" r:id="rId27"/>
      <w:footerReference w:type="default" r:id="rId28"/>
      <w:type w:val="continuous"/>
      <w:pgSz w:w="11907" w:h="16840" w:code="9"/>
      <w:pgMar w:top="851" w:right="737" w:bottom="85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atariina Kärsten" w:date="2024-07-29T14:28:00Z" w:initials="KK">
    <w:p w14:paraId="2A19C9C6" w14:textId="77777777" w:rsidR="00896E45" w:rsidRDefault="00896E45" w:rsidP="00896E45">
      <w:pPr>
        <w:pStyle w:val="Kommentaaritekst"/>
      </w:pPr>
      <w:r>
        <w:rPr>
          <w:rStyle w:val="Kommentaariviide"/>
        </w:rPr>
        <w:annotationRef/>
      </w:r>
      <w:r>
        <w:t xml:space="preserve">Palume SK-s selgelt välja tuua, et statistiliste andmete puhul ei ole tegemist andmetega, mis võimaldaksid isiku tuvastamist. Praegusel kujul on ei anna SK üheselt selgust, et tegemist on isikustamata andmetega. Märgistatud lause on eksitav. Lk 10 andmekaitsealases mõjuhinnangus on selgitatud, et KOV ei esita SKA-le isikustatud andmeid. Palume see ka § 1 selgituse juures välja tuua. </w:t>
      </w:r>
    </w:p>
  </w:comment>
  <w:comment w:id="7" w:author="Katariina Kärsten" w:date="2024-07-29T10:24:00Z" w:initials="KK">
    <w:p w14:paraId="059ACE5C" w14:textId="675257F7" w:rsidR="004C66A2" w:rsidRDefault="004C66A2" w:rsidP="004C66A2">
      <w:pPr>
        <w:pStyle w:val="Kommentaaritekst"/>
      </w:pPr>
      <w:r>
        <w:rPr>
          <w:rStyle w:val="Kommentaariviide"/>
        </w:rPr>
        <w:annotationRef/>
      </w:r>
      <w:r>
        <w:t xml:space="preserve">Halduskoormusest räägime siis, kui riigi pandud kohustuste tõttu suureneb eraisikute koormus. </w:t>
      </w:r>
    </w:p>
    <w:p w14:paraId="788635FC" w14:textId="77777777" w:rsidR="004C66A2" w:rsidRDefault="004C66A2" w:rsidP="004C66A2">
      <w:pPr>
        <w:pStyle w:val="Kommentaaritekst"/>
      </w:pPr>
      <w:r>
        <w:t xml:space="preserve">Kui suureneb koormus avalikus sektoris (riigiasutused, KOV), siis on korrektne rääkida töökoormusest. </w:t>
      </w:r>
    </w:p>
  </w:comment>
  <w:comment w:id="21" w:author="Katariina Kärsten" w:date="2024-07-25T08:24:00Z" w:initials="KK">
    <w:p w14:paraId="1B862AA6" w14:textId="43C6FF83" w:rsidR="007F4D53" w:rsidRDefault="007F4D53" w:rsidP="007F4D53">
      <w:pPr>
        <w:pStyle w:val="Kommentaaritekst"/>
      </w:pPr>
      <w:r>
        <w:rPr>
          <w:rStyle w:val="Kommentaariviide"/>
        </w:rPr>
        <w:annotationRef/>
      </w:r>
      <w:r>
        <w:t xml:space="preserve">Täpsustame I ringil esitatud märkust. Palume selles osas ära märkida, et uusi rakendusakte  kehtestada ega olemasolevaid kehtetuks tunnistada ei ole vaja. Siis on SK lugejate jaoks üheselt arusaadav, et ka see aspekt on eelnõu koostamisel läbi mõeldud.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19C9C6" w15:done="0"/>
  <w15:commentEx w15:paraId="788635FC" w15:done="0"/>
  <w15:commentEx w15:paraId="1B862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2258F" w16cex:dateUtc="2024-07-29T11:28:00Z"/>
  <w16cex:commentExtensible w16cex:durableId="2A51EC48" w16cex:dateUtc="2024-07-29T07:24:00Z"/>
  <w16cex:commentExtensible w16cex:durableId="2A4C8A4D" w16cex:dateUtc="2024-07-25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9C9C6" w16cid:durableId="2A52258F"/>
  <w16cid:commentId w16cid:paraId="788635FC" w16cid:durableId="2A51EC48"/>
  <w16cid:commentId w16cid:paraId="1B862AA6" w16cid:durableId="2A4C8A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B79A" w14:textId="77777777" w:rsidR="005645B3" w:rsidRDefault="005645B3">
      <w:r>
        <w:separator/>
      </w:r>
    </w:p>
  </w:endnote>
  <w:endnote w:type="continuationSeparator" w:id="0">
    <w:p w14:paraId="459D31DA" w14:textId="77777777" w:rsidR="005645B3" w:rsidRDefault="005645B3">
      <w:r>
        <w:continuationSeparator/>
      </w:r>
    </w:p>
  </w:endnote>
  <w:endnote w:type="continuationNotice" w:id="1">
    <w:p w14:paraId="039FD5E8" w14:textId="77777777" w:rsidR="005645B3" w:rsidRDefault="00564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3558"/>
      <w:docPartObj>
        <w:docPartGallery w:val="Page Numbers (Bottom of Page)"/>
        <w:docPartUnique/>
      </w:docPartObj>
    </w:sdtPr>
    <w:sdtEndPr/>
    <w:sdtContent>
      <w:p w14:paraId="688897B0" w14:textId="5FB39B4A" w:rsidR="00CE7DC7" w:rsidRDefault="00CE7DC7">
        <w:pPr>
          <w:pStyle w:val="Jalus"/>
          <w:jc w:val="center"/>
        </w:pPr>
        <w:r>
          <w:fldChar w:fldCharType="begin"/>
        </w:r>
        <w:r>
          <w:instrText>PAGE   \* MERGEFORMAT</w:instrText>
        </w:r>
        <w:r>
          <w:fldChar w:fldCharType="separate"/>
        </w:r>
        <w:r>
          <w:t>2</w:t>
        </w:r>
        <w:r>
          <w:fldChar w:fldCharType="end"/>
        </w:r>
      </w:p>
    </w:sdtContent>
  </w:sdt>
  <w:p w14:paraId="533C9575" w14:textId="77777777" w:rsidR="00CE7DC7" w:rsidRDefault="00CE7DC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6422" w14:textId="77777777" w:rsidR="00BC0D66" w:rsidRDefault="00BC0D66" w:rsidP="00EA201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8253EC6" w14:textId="77777777" w:rsidR="00BC0D66" w:rsidRDefault="00BC0D66" w:rsidP="00EA201A">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E32C" w14:textId="77777777" w:rsidR="00BC0D66" w:rsidRDefault="00BC0D66" w:rsidP="00EA20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7E03" w14:textId="77777777" w:rsidR="005645B3" w:rsidRDefault="005645B3">
      <w:r>
        <w:separator/>
      </w:r>
    </w:p>
  </w:footnote>
  <w:footnote w:type="continuationSeparator" w:id="0">
    <w:p w14:paraId="3FDF00F6" w14:textId="77777777" w:rsidR="005645B3" w:rsidRDefault="005645B3">
      <w:r>
        <w:continuationSeparator/>
      </w:r>
    </w:p>
  </w:footnote>
  <w:footnote w:type="continuationNotice" w:id="1">
    <w:p w14:paraId="249F125C" w14:textId="77777777" w:rsidR="005645B3" w:rsidRDefault="005645B3"/>
  </w:footnote>
  <w:footnote w:id="2">
    <w:p w14:paraId="727C0616" w14:textId="0678A653" w:rsidR="00CB4AAA" w:rsidRPr="00923931" w:rsidRDefault="00CB4AAA" w:rsidP="00CB4AAA">
      <w:pPr>
        <w:pStyle w:val="Allmrkusetekst"/>
        <w:rPr>
          <w:rFonts w:ascii="Times New Roman" w:hAnsi="Times New Roman"/>
          <w:sz w:val="16"/>
          <w:szCs w:val="16"/>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Vaimse tervise teenus – KOV</w:t>
      </w:r>
      <w:r w:rsidR="00E6420D">
        <w:rPr>
          <w:rFonts w:ascii="Times New Roman" w:hAnsi="Times New Roman"/>
          <w:sz w:val="16"/>
          <w:szCs w:val="16"/>
        </w:rPr>
        <w:t>-i</w:t>
      </w:r>
      <w:r w:rsidRPr="00923931">
        <w:rPr>
          <w:rFonts w:ascii="Times New Roman" w:hAnsi="Times New Roman"/>
          <w:sz w:val="16"/>
          <w:szCs w:val="16"/>
        </w:rPr>
        <w:t xml:space="preserve"> elanikele pakutav psühhosotsiaalne ja psühholoogiline</w:t>
      </w:r>
      <w:r w:rsidR="00E6420D">
        <w:rPr>
          <w:rFonts w:ascii="Times New Roman" w:hAnsi="Times New Roman"/>
          <w:sz w:val="16"/>
          <w:szCs w:val="16"/>
        </w:rPr>
        <w:t xml:space="preserve"> abi:</w:t>
      </w:r>
      <w:r w:rsidRPr="00923931">
        <w:rPr>
          <w:rFonts w:ascii="Times New Roman" w:hAnsi="Times New Roman"/>
          <w:sz w:val="16"/>
          <w:szCs w:val="16"/>
        </w:rPr>
        <w:t xml:space="preserve"> </w:t>
      </w:r>
    </w:p>
    <w:p w14:paraId="1B026810" w14:textId="77777777" w:rsidR="00CB4AAA" w:rsidRPr="00923931" w:rsidRDefault="00CB4AAA" w:rsidP="00AE7259">
      <w:pPr>
        <w:pStyle w:val="Allmrkusetekst"/>
        <w:numPr>
          <w:ilvl w:val="0"/>
          <w:numId w:val="6"/>
        </w:numPr>
        <w:ind w:left="360"/>
        <w:rPr>
          <w:rFonts w:ascii="Times New Roman" w:hAnsi="Times New Roman"/>
          <w:sz w:val="16"/>
          <w:szCs w:val="16"/>
        </w:rPr>
      </w:pPr>
      <w:r w:rsidRPr="00923931">
        <w:rPr>
          <w:rFonts w:ascii="Times New Roman" w:hAnsi="Times New Roman"/>
          <w:sz w:val="16"/>
          <w:szCs w:val="16"/>
        </w:rPr>
        <w:t>psühhosotsiaalne abi – inimeste psühhosotsiaalset heaolu parandavad tegevused, mida pakuvad oma pädevuse piires selleks asjakohase ettevalmistusega isikud;</w:t>
      </w:r>
    </w:p>
    <w:p w14:paraId="465F0135" w14:textId="61508F91" w:rsidR="00CB4AAA" w:rsidRPr="00923931" w:rsidRDefault="00CB4AAA" w:rsidP="00AE7259">
      <w:pPr>
        <w:pStyle w:val="Allmrkusetekst"/>
        <w:numPr>
          <w:ilvl w:val="0"/>
          <w:numId w:val="6"/>
        </w:numPr>
        <w:ind w:left="360"/>
        <w:rPr>
          <w:rFonts w:ascii="Times New Roman" w:hAnsi="Times New Roman"/>
          <w:sz w:val="16"/>
          <w:szCs w:val="16"/>
        </w:rPr>
      </w:pPr>
      <w:r w:rsidRPr="00923931">
        <w:rPr>
          <w:rFonts w:ascii="Times New Roman" w:hAnsi="Times New Roman"/>
          <w:sz w:val="16"/>
          <w:szCs w:val="16"/>
        </w:rPr>
        <w:t>psühholoogiline abi – psühholoogi rakendatav inimesele või inimrühmale suunatud professionaalne tegevus eesmärgiga leevendada düstressi ning parandada vaimset tervist ja heaolu.</w:t>
      </w:r>
    </w:p>
  </w:footnote>
  <w:footnote w:id="3">
    <w:p w14:paraId="507435C3" w14:textId="004DC53F" w:rsidR="00B17C5A" w:rsidRPr="00EF183A" w:rsidRDefault="00B17C5A">
      <w:pPr>
        <w:pStyle w:val="Allmrkusetekst"/>
        <w:rPr>
          <w:rFonts w:ascii="Times New Roman" w:hAnsi="Times New Roman"/>
          <w:sz w:val="18"/>
          <w:szCs w:val="18"/>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w:t>
      </w:r>
      <w:hyperlink r:id="rId1" w:history="1">
        <w:r w:rsidR="00A042AB" w:rsidRPr="00E6420D">
          <w:rPr>
            <w:rStyle w:val="Hperlink"/>
            <w:rFonts w:ascii="Times New Roman" w:hAnsi="Times New Roman"/>
            <w:sz w:val="16"/>
            <w:szCs w:val="16"/>
          </w:rPr>
          <w:t>Vaimse tervise toetamine KOV tasandil</w:t>
        </w:r>
      </w:hyperlink>
      <w:r w:rsidR="00A042AB">
        <w:rPr>
          <w:rFonts w:ascii="Times New Roman" w:hAnsi="Times New Roman"/>
          <w:sz w:val="16"/>
          <w:szCs w:val="16"/>
        </w:rPr>
        <w:t xml:space="preserve">. Sotsiaalministeerium: 2021. </w:t>
      </w:r>
    </w:p>
  </w:footnote>
  <w:footnote w:id="4">
    <w:p w14:paraId="116BC464" w14:textId="6969633D" w:rsidR="00BA027B" w:rsidRPr="00923931" w:rsidRDefault="00BA027B" w:rsidP="00FB281C">
      <w:pPr>
        <w:pStyle w:val="Footnotes"/>
        <w:rPr>
          <w:rFonts w:ascii="Times New Roman" w:hAnsi="Times New Roman" w:cs="Times New Roman"/>
          <w:color w:val="003471"/>
          <w:u w:val="single"/>
        </w:rPr>
      </w:pPr>
      <w:r w:rsidRPr="00923931">
        <w:rPr>
          <w:rStyle w:val="Allmrkuseviide"/>
          <w:rFonts w:ascii="Times New Roman" w:hAnsi="Times New Roman"/>
        </w:rPr>
        <w:footnoteRef/>
      </w:r>
      <w:r w:rsidR="00A042AB" w:rsidRPr="0052447E">
        <w:t xml:space="preserve"> </w:t>
      </w:r>
      <w:hyperlink r:id="rId2" w:history="1">
        <w:r w:rsidR="00843893" w:rsidRPr="00923931">
          <w:rPr>
            <w:rStyle w:val="Hperlink"/>
            <w:rFonts w:ascii="Times New Roman" w:hAnsi="Times New Roman" w:cs="Times New Roman"/>
          </w:rPr>
          <w:t xml:space="preserve">The optimal mix of services. WHO (2007). </w:t>
        </w:r>
      </w:hyperlink>
      <w:hyperlink r:id="rId3" w:history="1">
        <w:r w:rsidR="00843893" w:rsidRPr="00923931">
          <w:rPr>
            <w:rStyle w:val="Hperlink"/>
            <w:rFonts w:ascii="Times New Roman" w:hAnsi="Times New Roman" w:cs="Times New Roman"/>
          </w:rPr>
          <w:t>Improving health systems and services for mental health. WHO (2009</w:t>
        </w:r>
      </w:hyperlink>
      <w:r w:rsidR="00843893" w:rsidRPr="00923931">
        <w:rPr>
          <w:rStyle w:val="Hperlink"/>
          <w:rFonts w:ascii="Times New Roman" w:hAnsi="Times New Roman" w:cs="Times New Roman"/>
        </w:rPr>
        <w:t>).</w:t>
      </w:r>
    </w:p>
  </w:footnote>
  <w:footnote w:id="5">
    <w:p w14:paraId="6E59E8E6" w14:textId="26F5EBC9" w:rsidR="00BA027B" w:rsidRPr="00923931" w:rsidRDefault="00BA027B" w:rsidP="00BA027B">
      <w:pPr>
        <w:pStyle w:val="Footnotes"/>
        <w:rPr>
          <w:rFonts w:ascii="Times New Roman" w:hAnsi="Times New Roman" w:cs="Times New Roman"/>
        </w:rPr>
      </w:pPr>
      <w:r w:rsidRPr="00923931">
        <w:rPr>
          <w:rStyle w:val="Allmrkuseviide"/>
          <w:rFonts w:ascii="Times New Roman" w:hAnsi="Times New Roman"/>
        </w:rPr>
        <w:footnoteRef/>
      </w:r>
      <w:r w:rsidRPr="00923931">
        <w:rPr>
          <w:rFonts w:ascii="Times New Roman" w:hAnsi="Times New Roman" w:cs="Times New Roman"/>
        </w:rPr>
        <w:t xml:space="preserve"> </w:t>
      </w:r>
      <w:hyperlink r:id="rId4" w:history="1">
        <w:r w:rsidR="00843893" w:rsidRPr="00923931">
          <w:rPr>
            <w:rStyle w:val="Hperlink"/>
            <w:rFonts w:ascii="Times New Roman" w:hAnsi="Times New Roman" w:cs="Times New Roman"/>
          </w:rPr>
          <w:t>Vaimse tervise roheline raamat, Sotsiaalministeerium (2020), lk 24</w:t>
        </w:r>
      </w:hyperlink>
      <w:r w:rsidR="00843893" w:rsidRPr="00923931">
        <w:rPr>
          <w:rFonts w:ascii="Times New Roman" w:hAnsi="Times New Roman" w:cs="Times New Roman"/>
        </w:rPr>
        <w:t xml:space="preserve">. </w:t>
      </w:r>
    </w:p>
  </w:footnote>
  <w:footnote w:id="6">
    <w:p w14:paraId="09FB447B" w14:textId="6DB3F641" w:rsidR="0052595C" w:rsidRPr="00923931" w:rsidRDefault="0052595C" w:rsidP="00843893">
      <w:r w:rsidRPr="00923931">
        <w:rPr>
          <w:rStyle w:val="Allmrkuseviide"/>
          <w:sz w:val="16"/>
          <w:szCs w:val="16"/>
        </w:rPr>
        <w:footnoteRef/>
      </w:r>
      <w:r w:rsidRPr="00923931">
        <w:rPr>
          <w:sz w:val="16"/>
          <w:szCs w:val="16"/>
        </w:rPr>
        <w:t xml:space="preserve"> </w:t>
      </w:r>
      <w:hyperlink r:id="rId5" w:history="1">
        <w:r w:rsidR="00843893" w:rsidRPr="00923931">
          <w:rPr>
            <w:rStyle w:val="Hperlink"/>
            <w:sz w:val="16"/>
            <w:szCs w:val="16"/>
          </w:rPr>
          <w:t xml:space="preserve">Vaimse tervise tegevuskava </w:t>
        </w:r>
        <w:r w:rsidR="00843893">
          <w:rPr>
            <w:rStyle w:val="Hperlink"/>
            <w:sz w:val="16"/>
            <w:szCs w:val="16"/>
          </w:rPr>
          <w:t>2023–</w:t>
        </w:r>
        <w:r w:rsidR="00843893" w:rsidRPr="00923931">
          <w:rPr>
            <w:rStyle w:val="Hperlink"/>
            <w:sz w:val="16"/>
            <w:szCs w:val="16"/>
          </w:rPr>
          <w:t>2026. Sotsiaalministeerium (2022)</w:t>
        </w:r>
      </w:hyperlink>
      <w:r w:rsidR="00843893">
        <w:rPr>
          <w:rStyle w:val="Hperlink"/>
          <w:sz w:val="16"/>
          <w:szCs w:val="16"/>
        </w:rPr>
        <w:t>.</w:t>
      </w:r>
    </w:p>
  </w:footnote>
  <w:footnote w:id="7">
    <w:p w14:paraId="0A489EB8" w14:textId="0F41788D" w:rsidR="00BA027B" w:rsidRDefault="00BA027B" w:rsidP="00843893">
      <w:pPr>
        <w:pStyle w:val="Footnotes"/>
      </w:pPr>
      <w:r w:rsidRPr="00923931">
        <w:rPr>
          <w:rStyle w:val="Allmrkuseviide"/>
          <w:rFonts w:ascii="Times New Roman" w:hAnsi="Times New Roman"/>
        </w:rPr>
        <w:footnoteRef/>
      </w:r>
      <w:r w:rsidRPr="00923931">
        <w:rPr>
          <w:rFonts w:ascii="Times New Roman" w:hAnsi="Times New Roman" w:cs="Times New Roman"/>
        </w:rPr>
        <w:t xml:space="preserve"> </w:t>
      </w:r>
      <w:hyperlink r:id="rId6" w:history="1">
        <w:r w:rsidR="00843893" w:rsidRPr="00923931">
          <w:rPr>
            <w:rStyle w:val="Hperlink"/>
            <w:rFonts w:ascii="Times New Roman" w:hAnsi="Times New Roman" w:cs="Times New Roman"/>
          </w:rPr>
          <w:t>Vaimse tervise parandamise kogukonna juhend: WHO vaimse tervise parandamise tegevuskava (mhGAP) (2022), lk 5</w:t>
        </w:r>
      </w:hyperlink>
      <w:r w:rsidR="00843893" w:rsidRPr="00923931">
        <w:rPr>
          <w:rFonts w:ascii="Times New Roman" w:hAnsi="Times New Roman" w:cs="Times New Roman"/>
        </w:rPr>
        <w:t>.</w:t>
      </w:r>
      <w:r w:rsidR="00843893">
        <w:t xml:space="preserve"> </w:t>
      </w:r>
      <w:hyperlink w:history="1"/>
    </w:p>
  </w:footnote>
  <w:footnote w:id="8">
    <w:p w14:paraId="67E8B478" w14:textId="31B011BE" w:rsidR="002A26D0" w:rsidRPr="0052447E" w:rsidRDefault="002A26D0" w:rsidP="0052447E">
      <w:pPr>
        <w:pStyle w:val="Footnotes"/>
        <w:rPr>
          <w:u w:val="single"/>
        </w:rPr>
      </w:pPr>
      <w:r w:rsidRPr="00923931">
        <w:rPr>
          <w:rStyle w:val="Allmrkuseviide"/>
          <w:rFonts w:ascii="Times New Roman" w:hAnsi="Times New Roman"/>
        </w:rPr>
        <w:footnoteRef/>
      </w:r>
      <w:r w:rsidRPr="00923931">
        <w:rPr>
          <w:rFonts w:ascii="Times New Roman" w:hAnsi="Times New Roman" w:cs="Times New Roman"/>
        </w:rPr>
        <w:t xml:space="preserve"> </w:t>
      </w:r>
      <w:hyperlink r:id="rId7" w:history="1">
        <w:r w:rsidR="00843893" w:rsidRPr="00923931">
          <w:rPr>
            <w:rStyle w:val="Hperlink"/>
            <w:rFonts w:ascii="Times New Roman" w:hAnsi="Times New Roman" w:cs="Times New Roman"/>
          </w:rPr>
          <w:t>World mental health report: transforming mental health for all. Geneva: World Health Organization; 2022</w:t>
        </w:r>
      </w:hyperlink>
      <w:r w:rsidR="00843893" w:rsidRPr="00923931">
        <w:rPr>
          <w:rStyle w:val="Hperlink"/>
          <w:rFonts w:ascii="Times New Roman" w:hAnsi="Times New Roman" w:cs="Times New Roman"/>
        </w:rPr>
        <w:t>.LK 189.</w:t>
      </w:r>
    </w:p>
  </w:footnote>
  <w:footnote w:id="9">
    <w:p w14:paraId="6E1BA7FC" w14:textId="56CDD5EB" w:rsidR="00B97228" w:rsidRPr="00B55883" w:rsidRDefault="00B97228">
      <w:pPr>
        <w:pStyle w:val="Allmrkusetekst"/>
        <w:rPr>
          <w:rFonts w:ascii="Times New Roman" w:hAnsi="Times New Roman"/>
          <w:sz w:val="16"/>
          <w:szCs w:val="16"/>
        </w:rPr>
      </w:pPr>
      <w:r w:rsidRPr="00B55883">
        <w:rPr>
          <w:rStyle w:val="Allmrkuseviide"/>
          <w:rFonts w:ascii="Times New Roman" w:hAnsi="Times New Roman"/>
          <w:sz w:val="16"/>
          <w:szCs w:val="16"/>
        </w:rPr>
        <w:footnoteRef/>
      </w:r>
      <w:r w:rsidRPr="00B55883">
        <w:rPr>
          <w:rFonts w:ascii="Times New Roman" w:hAnsi="Times New Roman"/>
          <w:sz w:val="16"/>
          <w:szCs w:val="16"/>
        </w:rPr>
        <w:t xml:space="preserve"> </w:t>
      </w:r>
      <w:hyperlink r:id="rId8" w:history="1">
        <w:r w:rsidR="00F11B87" w:rsidRPr="00B55883">
          <w:rPr>
            <w:rStyle w:val="Hperlink"/>
            <w:rFonts w:ascii="Times New Roman" w:hAnsi="Times New Roman"/>
            <w:sz w:val="16"/>
            <w:szCs w:val="16"/>
          </w:rPr>
          <w:t>Kroonviiruse epideemia psühhosotsiaalsete tagajärgedega toimetulek. 2. eksperdiarvamus.</w:t>
        </w:r>
      </w:hyperlink>
      <w:r w:rsidR="00F11B87" w:rsidRPr="00B55883">
        <w:rPr>
          <w:rFonts w:ascii="Times New Roman" w:hAnsi="Times New Roman"/>
          <w:sz w:val="16"/>
          <w:szCs w:val="16"/>
        </w:rPr>
        <w:t xml:space="preserve"> Lk 4. Lisa: Vaimse tervise staabi tegevused elanike vaimse tervise toetamiseks ja kriisi õppetunnid.</w:t>
      </w:r>
    </w:p>
  </w:footnote>
  <w:footnote w:id="10">
    <w:p w14:paraId="4F7DDB82" w14:textId="239E7A26" w:rsidR="004B2C10" w:rsidRPr="00731D42" w:rsidRDefault="004B2C10" w:rsidP="00F11B87">
      <w:r w:rsidRPr="00B55883">
        <w:rPr>
          <w:rStyle w:val="Allmrkuseviide"/>
          <w:sz w:val="16"/>
          <w:szCs w:val="16"/>
        </w:rPr>
        <w:footnoteRef/>
      </w:r>
      <w:r w:rsidRPr="00B55883">
        <w:rPr>
          <w:sz w:val="16"/>
          <w:szCs w:val="16"/>
        </w:rPr>
        <w:t xml:space="preserve"> </w:t>
      </w:r>
      <w:hyperlink r:id="rId9" w:history="1">
        <w:r w:rsidR="00F11B87" w:rsidRPr="00B55883">
          <w:rPr>
            <w:rStyle w:val="Hperlink"/>
            <w:sz w:val="16"/>
            <w:szCs w:val="16"/>
          </w:rPr>
          <w:t>Vaimse tervise toetamine KOV tasandil</w:t>
        </w:r>
      </w:hyperlink>
      <w:r w:rsidR="00F11B87" w:rsidRPr="00B55883">
        <w:rPr>
          <w:sz w:val="16"/>
          <w:szCs w:val="16"/>
        </w:rPr>
        <w:t>. (Sotsiaalministeerium, 2021).</w:t>
      </w:r>
    </w:p>
  </w:footnote>
  <w:footnote w:id="11">
    <w:p w14:paraId="4D145CDA" w14:textId="6608C37A" w:rsidR="00C41162" w:rsidRPr="00946D38" w:rsidRDefault="00C41162">
      <w:pPr>
        <w:pStyle w:val="Allmrkusetekst"/>
        <w:rPr>
          <w:rFonts w:ascii="Times New Roman" w:hAnsi="Times New Roman"/>
          <w:sz w:val="18"/>
          <w:szCs w:val="18"/>
        </w:rPr>
      </w:pPr>
      <w:r w:rsidRPr="00B55883">
        <w:rPr>
          <w:rStyle w:val="Allmrkuseviide"/>
          <w:rFonts w:ascii="Times New Roman" w:hAnsi="Times New Roman"/>
          <w:sz w:val="16"/>
          <w:szCs w:val="16"/>
        </w:rPr>
        <w:footnoteRef/>
      </w:r>
      <w:r w:rsidRPr="00B55883">
        <w:rPr>
          <w:rFonts w:ascii="Times New Roman" w:hAnsi="Times New Roman"/>
          <w:sz w:val="16"/>
          <w:szCs w:val="16"/>
        </w:rPr>
        <w:t xml:space="preserve"> </w:t>
      </w:r>
      <w:hyperlink r:id="rId10" w:history="1">
        <w:r w:rsidR="00F11B87" w:rsidRPr="00B55883">
          <w:rPr>
            <w:rStyle w:val="Hperlink"/>
            <w:rFonts w:ascii="Times New Roman" w:hAnsi="Times New Roman"/>
            <w:sz w:val="16"/>
            <w:szCs w:val="16"/>
          </w:rPr>
          <w:t>Koroonakriisi viis õppetundi.</w:t>
        </w:r>
      </w:hyperlink>
      <w:r w:rsidR="00F11B87" w:rsidRPr="00B55883">
        <w:rPr>
          <w:rFonts w:ascii="Times New Roman" w:hAnsi="Times New Roman"/>
          <w:sz w:val="16"/>
          <w:szCs w:val="16"/>
        </w:rPr>
        <w:t xml:space="preserve"> Riigikontrolli ülevaade Riigikogule (2021)</w:t>
      </w:r>
      <w:r w:rsidR="00F11B87">
        <w:rPr>
          <w:rFonts w:ascii="Times New Roman" w:hAnsi="Times New Roman"/>
          <w:sz w:val="16"/>
          <w:szCs w:val="16"/>
        </w:rPr>
        <w:t>.</w:t>
      </w:r>
    </w:p>
  </w:footnote>
  <w:footnote w:id="12">
    <w:p w14:paraId="58D7A013" w14:textId="60327612" w:rsidR="007178DE" w:rsidRPr="00923931" w:rsidRDefault="007178DE" w:rsidP="007178DE">
      <w:pPr>
        <w:pStyle w:val="Allmrkusetekst"/>
        <w:rPr>
          <w:rFonts w:ascii="Times New Roman" w:hAnsi="Times New Roman"/>
        </w:rPr>
      </w:pPr>
      <w:r w:rsidRPr="00923931">
        <w:rPr>
          <w:rStyle w:val="Allmrkuseviide"/>
          <w:rFonts w:ascii="Times New Roman" w:hAnsi="Times New Roman"/>
          <w:sz w:val="16"/>
          <w:szCs w:val="16"/>
        </w:rPr>
        <w:footnoteRef/>
      </w:r>
      <w:r w:rsidRPr="00923931">
        <w:rPr>
          <w:rFonts w:ascii="Times New Roman" w:hAnsi="Times New Roman"/>
          <w:sz w:val="16"/>
          <w:szCs w:val="16"/>
        </w:rPr>
        <w:t xml:space="preserve"> </w:t>
      </w:r>
      <w:r w:rsidR="00222CA4" w:rsidRPr="00923931">
        <w:rPr>
          <w:rFonts w:ascii="Times New Roman" w:hAnsi="Times New Roman"/>
          <w:sz w:val="16"/>
          <w:szCs w:val="16"/>
        </w:rPr>
        <w:t xml:space="preserve">Sotsiaalkaitseministri </w:t>
      </w:r>
      <w:r w:rsidR="00222CA4">
        <w:rPr>
          <w:rFonts w:ascii="Times New Roman" w:hAnsi="Times New Roman"/>
          <w:sz w:val="16"/>
          <w:szCs w:val="16"/>
        </w:rPr>
        <w:t xml:space="preserve">7. veebruari </w:t>
      </w:r>
      <w:r w:rsidR="00222CA4" w:rsidRPr="00923931">
        <w:rPr>
          <w:rFonts w:ascii="Times New Roman" w:hAnsi="Times New Roman"/>
          <w:sz w:val="16"/>
          <w:szCs w:val="16"/>
        </w:rPr>
        <w:t>2024</w:t>
      </w:r>
      <w:r w:rsidR="00222CA4">
        <w:rPr>
          <w:rFonts w:ascii="Times New Roman" w:hAnsi="Times New Roman"/>
          <w:sz w:val="16"/>
          <w:szCs w:val="16"/>
        </w:rPr>
        <w:t>. a</w:t>
      </w:r>
      <w:r w:rsidR="00222CA4" w:rsidRPr="00923931">
        <w:rPr>
          <w:rFonts w:ascii="Times New Roman" w:hAnsi="Times New Roman"/>
          <w:sz w:val="16"/>
          <w:szCs w:val="16"/>
        </w:rPr>
        <w:t xml:space="preserve"> </w:t>
      </w:r>
      <w:hyperlink r:id="rId11" w:history="1">
        <w:r w:rsidR="00222CA4" w:rsidRPr="00923931">
          <w:rPr>
            <w:rStyle w:val="Hperlink"/>
            <w:rFonts w:ascii="Times New Roman" w:hAnsi="Times New Roman"/>
            <w:sz w:val="16"/>
            <w:szCs w:val="16"/>
          </w:rPr>
          <w:t>määrus nr 5</w:t>
        </w:r>
      </w:hyperlink>
      <w:r w:rsidR="00222CA4" w:rsidRPr="00923931">
        <w:rPr>
          <w:rFonts w:ascii="Times New Roman" w:hAnsi="Times New Roman"/>
          <w:sz w:val="16"/>
          <w:szCs w:val="16"/>
        </w:rPr>
        <w:t xml:space="preserve"> „Vaimse tervise teenuse toetus kohalikule omavalitsusele 2024. aastal“ </w:t>
      </w:r>
      <w:r w:rsidR="00222CA4">
        <w:rPr>
          <w:rFonts w:ascii="Times New Roman" w:hAnsi="Times New Roman"/>
          <w:sz w:val="16"/>
          <w:szCs w:val="16"/>
        </w:rPr>
        <w:t xml:space="preserve">ja sotsiaalkaitseministri 12. veebruari </w:t>
      </w:r>
      <w:r w:rsidR="00222CA4" w:rsidRPr="00923931">
        <w:rPr>
          <w:rFonts w:ascii="Times New Roman" w:hAnsi="Times New Roman"/>
          <w:sz w:val="16"/>
          <w:szCs w:val="16"/>
        </w:rPr>
        <w:t>2024</w:t>
      </w:r>
      <w:r w:rsidR="00222CA4">
        <w:rPr>
          <w:rFonts w:ascii="Times New Roman" w:hAnsi="Times New Roman"/>
          <w:sz w:val="16"/>
          <w:szCs w:val="16"/>
        </w:rPr>
        <w:t>. a</w:t>
      </w:r>
      <w:r w:rsidR="00222CA4" w:rsidRPr="00923931">
        <w:rPr>
          <w:rFonts w:ascii="Times New Roman" w:hAnsi="Times New Roman"/>
          <w:sz w:val="16"/>
          <w:szCs w:val="16"/>
        </w:rPr>
        <w:t xml:space="preserve"> </w:t>
      </w:r>
      <w:hyperlink r:id="rId12" w:history="1">
        <w:r w:rsidR="00222CA4" w:rsidRPr="00923931">
          <w:rPr>
            <w:rStyle w:val="Hperlink"/>
            <w:rFonts w:ascii="Times New Roman" w:hAnsi="Times New Roman"/>
            <w:sz w:val="16"/>
            <w:szCs w:val="16"/>
          </w:rPr>
          <w:t>määrus nr 6</w:t>
        </w:r>
      </w:hyperlink>
      <w:r w:rsidR="00222CA4" w:rsidRPr="00923931">
        <w:rPr>
          <w:rFonts w:ascii="Times New Roman" w:hAnsi="Times New Roman"/>
          <w:sz w:val="16"/>
          <w:szCs w:val="16"/>
        </w:rPr>
        <w:t xml:space="preserve"> „Psühholoogi palga- ja juhendamistoetus kohalikule omavalitsusele ja esmatasandi tervisekeskusele 2024. aastal“.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15129"/>
      <w:docPartObj>
        <w:docPartGallery w:val="Page Numbers (Top of Page)"/>
        <w:docPartUnique/>
      </w:docPartObj>
    </w:sdtPr>
    <w:sdtEndPr>
      <w:rPr>
        <w:rFonts w:ascii="Arial" w:hAnsi="Arial" w:cs="Arial"/>
        <w:sz w:val="22"/>
        <w:szCs w:val="22"/>
      </w:rPr>
    </w:sdtEndPr>
    <w:sdtContent>
      <w:p w14:paraId="24D8039E" w14:textId="5F186733" w:rsidR="00BC0D66" w:rsidRPr="00C61EA6" w:rsidRDefault="00BC0D66">
        <w:pPr>
          <w:pStyle w:val="Pis"/>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sidR="007B3DB0">
          <w:rPr>
            <w:rFonts w:ascii="Arial" w:hAnsi="Arial" w:cs="Arial"/>
            <w:noProof/>
            <w:sz w:val="22"/>
            <w:szCs w:val="22"/>
          </w:rPr>
          <w:t>8</w:t>
        </w:r>
        <w:r w:rsidRPr="00C61EA6">
          <w:rPr>
            <w:rFonts w:ascii="Arial" w:hAnsi="Arial" w:cs="Arial"/>
            <w:sz w:val="22"/>
            <w:szCs w:val="22"/>
          </w:rPr>
          <w:fldChar w:fldCharType="end"/>
        </w:r>
      </w:p>
    </w:sdtContent>
  </w:sdt>
  <w:p w14:paraId="0E0F8810" w14:textId="77777777" w:rsidR="00BC0D66" w:rsidRDefault="00BC0D6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B4"/>
    <w:multiLevelType w:val="hybridMultilevel"/>
    <w:tmpl w:val="5D4ED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1E6E0F"/>
    <w:multiLevelType w:val="hybridMultilevel"/>
    <w:tmpl w:val="7EE6C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ED1781"/>
    <w:multiLevelType w:val="hybridMultilevel"/>
    <w:tmpl w:val="1FD82994"/>
    <w:lvl w:ilvl="0" w:tplc="BFBC3F70">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7C017BE"/>
    <w:multiLevelType w:val="hybridMultilevel"/>
    <w:tmpl w:val="FFB8DE3E"/>
    <w:lvl w:ilvl="0" w:tplc="784EDB94">
      <w:start w:val="1"/>
      <w:numFmt w:val="decimal"/>
      <w:lvlText w:val="%1."/>
      <w:lvlJc w:val="left"/>
      <w:pPr>
        <w:ind w:left="1020" w:hanging="360"/>
      </w:pPr>
    </w:lvl>
    <w:lvl w:ilvl="1" w:tplc="64EE5972">
      <w:start w:val="1"/>
      <w:numFmt w:val="decimal"/>
      <w:lvlText w:val="%2."/>
      <w:lvlJc w:val="left"/>
      <w:pPr>
        <w:ind w:left="1020" w:hanging="360"/>
      </w:pPr>
    </w:lvl>
    <w:lvl w:ilvl="2" w:tplc="D092227E">
      <w:start w:val="1"/>
      <w:numFmt w:val="decimal"/>
      <w:lvlText w:val="%3."/>
      <w:lvlJc w:val="left"/>
      <w:pPr>
        <w:ind w:left="1020" w:hanging="360"/>
      </w:pPr>
    </w:lvl>
    <w:lvl w:ilvl="3" w:tplc="8DEE8BFE">
      <w:start w:val="1"/>
      <w:numFmt w:val="decimal"/>
      <w:lvlText w:val="%4."/>
      <w:lvlJc w:val="left"/>
      <w:pPr>
        <w:ind w:left="1020" w:hanging="360"/>
      </w:pPr>
    </w:lvl>
    <w:lvl w:ilvl="4" w:tplc="07B291A0">
      <w:start w:val="1"/>
      <w:numFmt w:val="decimal"/>
      <w:lvlText w:val="%5."/>
      <w:lvlJc w:val="left"/>
      <w:pPr>
        <w:ind w:left="1020" w:hanging="360"/>
      </w:pPr>
    </w:lvl>
    <w:lvl w:ilvl="5" w:tplc="4CFE0B0A">
      <w:start w:val="1"/>
      <w:numFmt w:val="decimal"/>
      <w:lvlText w:val="%6."/>
      <w:lvlJc w:val="left"/>
      <w:pPr>
        <w:ind w:left="1020" w:hanging="360"/>
      </w:pPr>
    </w:lvl>
    <w:lvl w:ilvl="6" w:tplc="003A15E4">
      <w:start w:val="1"/>
      <w:numFmt w:val="decimal"/>
      <w:lvlText w:val="%7."/>
      <w:lvlJc w:val="left"/>
      <w:pPr>
        <w:ind w:left="1020" w:hanging="360"/>
      </w:pPr>
    </w:lvl>
    <w:lvl w:ilvl="7" w:tplc="202A596A">
      <w:start w:val="1"/>
      <w:numFmt w:val="decimal"/>
      <w:lvlText w:val="%8."/>
      <w:lvlJc w:val="left"/>
      <w:pPr>
        <w:ind w:left="1020" w:hanging="360"/>
      </w:pPr>
    </w:lvl>
    <w:lvl w:ilvl="8" w:tplc="A1DCFC76">
      <w:start w:val="1"/>
      <w:numFmt w:val="decimal"/>
      <w:lvlText w:val="%9."/>
      <w:lvlJc w:val="left"/>
      <w:pPr>
        <w:ind w:left="1020" w:hanging="360"/>
      </w:pPr>
    </w:lvl>
  </w:abstractNum>
  <w:abstractNum w:abstractNumId="4" w15:restartNumberingAfterBreak="0">
    <w:nsid w:val="2F5870C6"/>
    <w:multiLevelType w:val="hybridMultilevel"/>
    <w:tmpl w:val="C33A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7A3378C"/>
    <w:multiLevelType w:val="hybridMultilevel"/>
    <w:tmpl w:val="8E5038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BF570C5"/>
    <w:multiLevelType w:val="hybridMultilevel"/>
    <w:tmpl w:val="69FA2D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B3B69DC"/>
    <w:multiLevelType w:val="hybridMultilevel"/>
    <w:tmpl w:val="F24E55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B84555A"/>
    <w:multiLevelType w:val="hybridMultilevel"/>
    <w:tmpl w:val="D3C02B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DC64458"/>
    <w:multiLevelType w:val="hybridMultilevel"/>
    <w:tmpl w:val="7BC0EF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B00C0B"/>
    <w:multiLevelType w:val="hybridMultilevel"/>
    <w:tmpl w:val="7A2086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E987B03"/>
    <w:multiLevelType w:val="hybridMultilevel"/>
    <w:tmpl w:val="3CD8A1B8"/>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21F717B"/>
    <w:multiLevelType w:val="hybridMultilevel"/>
    <w:tmpl w:val="1BAE4780"/>
    <w:lvl w:ilvl="0" w:tplc="04250001">
      <w:start w:val="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25A2A1F"/>
    <w:multiLevelType w:val="hybridMultilevel"/>
    <w:tmpl w:val="3836F7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91741C1"/>
    <w:multiLevelType w:val="hybridMultilevel"/>
    <w:tmpl w:val="9D1EED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E014C68"/>
    <w:multiLevelType w:val="hybridMultilevel"/>
    <w:tmpl w:val="D01C62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03695622">
    <w:abstractNumId w:val="4"/>
  </w:num>
  <w:num w:numId="2" w16cid:durableId="1332753164">
    <w:abstractNumId w:val="4"/>
  </w:num>
  <w:num w:numId="3" w16cid:durableId="199050975">
    <w:abstractNumId w:val="4"/>
  </w:num>
  <w:num w:numId="4" w16cid:durableId="250162753">
    <w:abstractNumId w:val="8"/>
  </w:num>
  <w:num w:numId="5" w16cid:durableId="890455620">
    <w:abstractNumId w:val="1"/>
  </w:num>
  <w:num w:numId="6" w16cid:durableId="1574512807">
    <w:abstractNumId w:val="5"/>
  </w:num>
  <w:num w:numId="7" w16cid:durableId="176387692">
    <w:abstractNumId w:val="15"/>
  </w:num>
  <w:num w:numId="8" w16cid:durableId="1953635224">
    <w:abstractNumId w:val="9"/>
  </w:num>
  <w:num w:numId="9" w16cid:durableId="1064061439">
    <w:abstractNumId w:val="13"/>
  </w:num>
  <w:num w:numId="10" w16cid:durableId="458647538">
    <w:abstractNumId w:val="14"/>
  </w:num>
  <w:num w:numId="11" w16cid:durableId="2099520569">
    <w:abstractNumId w:val="7"/>
  </w:num>
  <w:num w:numId="12" w16cid:durableId="333145656">
    <w:abstractNumId w:val="6"/>
  </w:num>
  <w:num w:numId="13" w16cid:durableId="14309928">
    <w:abstractNumId w:val="3"/>
  </w:num>
  <w:num w:numId="14" w16cid:durableId="79451432">
    <w:abstractNumId w:val="11"/>
  </w:num>
  <w:num w:numId="15" w16cid:durableId="2028360476">
    <w:abstractNumId w:val="12"/>
  </w:num>
  <w:num w:numId="16" w16cid:durableId="1805854856">
    <w:abstractNumId w:val="0"/>
  </w:num>
  <w:num w:numId="17" w16cid:durableId="801308863">
    <w:abstractNumId w:val="10"/>
  </w:num>
  <w:num w:numId="18" w16cid:durableId="18348319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Kaidy Aljama">
    <w15:presenceInfo w15:providerId="AD" w15:userId="S::Kaidy.Aljama@sm.ee::c970a434-7e8f-4951-926f-0f62081fa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DDB"/>
    <w:rsid w:val="000002BB"/>
    <w:rsid w:val="000002DE"/>
    <w:rsid w:val="00000407"/>
    <w:rsid w:val="00000CCC"/>
    <w:rsid w:val="00000D1F"/>
    <w:rsid w:val="00001D17"/>
    <w:rsid w:val="0000235D"/>
    <w:rsid w:val="00002E12"/>
    <w:rsid w:val="00003E0A"/>
    <w:rsid w:val="00005192"/>
    <w:rsid w:val="00006A71"/>
    <w:rsid w:val="00006B01"/>
    <w:rsid w:val="000073C1"/>
    <w:rsid w:val="00007D14"/>
    <w:rsid w:val="00007EB6"/>
    <w:rsid w:val="00007FA2"/>
    <w:rsid w:val="00010E37"/>
    <w:rsid w:val="0001142E"/>
    <w:rsid w:val="00011450"/>
    <w:rsid w:val="000118E1"/>
    <w:rsid w:val="00012012"/>
    <w:rsid w:val="0001237A"/>
    <w:rsid w:val="0001328A"/>
    <w:rsid w:val="00013834"/>
    <w:rsid w:val="00014B86"/>
    <w:rsid w:val="00016C56"/>
    <w:rsid w:val="00017A49"/>
    <w:rsid w:val="00017B0F"/>
    <w:rsid w:val="00017BB4"/>
    <w:rsid w:val="00017D79"/>
    <w:rsid w:val="000203ED"/>
    <w:rsid w:val="00020585"/>
    <w:rsid w:val="00020686"/>
    <w:rsid w:val="00021095"/>
    <w:rsid w:val="00021604"/>
    <w:rsid w:val="0002273A"/>
    <w:rsid w:val="00022A81"/>
    <w:rsid w:val="00022B5F"/>
    <w:rsid w:val="00022B9C"/>
    <w:rsid w:val="00022BB4"/>
    <w:rsid w:val="000231CF"/>
    <w:rsid w:val="000233AD"/>
    <w:rsid w:val="00023519"/>
    <w:rsid w:val="00023646"/>
    <w:rsid w:val="00023823"/>
    <w:rsid w:val="000239C0"/>
    <w:rsid w:val="00023DDD"/>
    <w:rsid w:val="00024B97"/>
    <w:rsid w:val="0002505F"/>
    <w:rsid w:val="00025E21"/>
    <w:rsid w:val="0002649E"/>
    <w:rsid w:val="00026A5F"/>
    <w:rsid w:val="000277BA"/>
    <w:rsid w:val="00030329"/>
    <w:rsid w:val="00030680"/>
    <w:rsid w:val="00031128"/>
    <w:rsid w:val="000314B6"/>
    <w:rsid w:val="00031EEC"/>
    <w:rsid w:val="0003254F"/>
    <w:rsid w:val="00032654"/>
    <w:rsid w:val="00032DCD"/>
    <w:rsid w:val="0003332E"/>
    <w:rsid w:val="00033788"/>
    <w:rsid w:val="00033C62"/>
    <w:rsid w:val="0003404E"/>
    <w:rsid w:val="000340DE"/>
    <w:rsid w:val="000343BC"/>
    <w:rsid w:val="00036135"/>
    <w:rsid w:val="00036345"/>
    <w:rsid w:val="00036A66"/>
    <w:rsid w:val="00037930"/>
    <w:rsid w:val="00040090"/>
    <w:rsid w:val="00040541"/>
    <w:rsid w:val="0004071C"/>
    <w:rsid w:val="00041909"/>
    <w:rsid w:val="00041FB5"/>
    <w:rsid w:val="00042FDE"/>
    <w:rsid w:val="00043444"/>
    <w:rsid w:val="000440A0"/>
    <w:rsid w:val="000442DF"/>
    <w:rsid w:val="00044416"/>
    <w:rsid w:val="00044CD3"/>
    <w:rsid w:val="0004558A"/>
    <w:rsid w:val="000457E6"/>
    <w:rsid w:val="0004587A"/>
    <w:rsid w:val="0004635E"/>
    <w:rsid w:val="00046654"/>
    <w:rsid w:val="00046EB3"/>
    <w:rsid w:val="00047011"/>
    <w:rsid w:val="00051C1E"/>
    <w:rsid w:val="00054303"/>
    <w:rsid w:val="00054470"/>
    <w:rsid w:val="00054B8B"/>
    <w:rsid w:val="00055C4A"/>
    <w:rsid w:val="000560CE"/>
    <w:rsid w:val="000569B7"/>
    <w:rsid w:val="00056DA7"/>
    <w:rsid w:val="00057704"/>
    <w:rsid w:val="00060089"/>
    <w:rsid w:val="00060B39"/>
    <w:rsid w:val="0006129D"/>
    <w:rsid w:val="000616A8"/>
    <w:rsid w:val="00061814"/>
    <w:rsid w:val="00061CA2"/>
    <w:rsid w:val="00062591"/>
    <w:rsid w:val="00063788"/>
    <w:rsid w:val="00063EC4"/>
    <w:rsid w:val="0006554D"/>
    <w:rsid w:val="00065E7A"/>
    <w:rsid w:val="0006773C"/>
    <w:rsid w:val="000708CC"/>
    <w:rsid w:val="00071457"/>
    <w:rsid w:val="000715CE"/>
    <w:rsid w:val="00071AD9"/>
    <w:rsid w:val="000720AE"/>
    <w:rsid w:val="00072279"/>
    <w:rsid w:val="00072D96"/>
    <w:rsid w:val="000732C2"/>
    <w:rsid w:val="0007347D"/>
    <w:rsid w:val="000737DD"/>
    <w:rsid w:val="00073974"/>
    <w:rsid w:val="00073A2E"/>
    <w:rsid w:val="00075229"/>
    <w:rsid w:val="00075378"/>
    <w:rsid w:val="00075541"/>
    <w:rsid w:val="000760B4"/>
    <w:rsid w:val="00076641"/>
    <w:rsid w:val="0007695E"/>
    <w:rsid w:val="00076A68"/>
    <w:rsid w:val="00076EE0"/>
    <w:rsid w:val="00080B78"/>
    <w:rsid w:val="00080F77"/>
    <w:rsid w:val="00081019"/>
    <w:rsid w:val="00081B84"/>
    <w:rsid w:val="0008296C"/>
    <w:rsid w:val="00083567"/>
    <w:rsid w:val="0008484A"/>
    <w:rsid w:val="000857AF"/>
    <w:rsid w:val="000861B8"/>
    <w:rsid w:val="00086E20"/>
    <w:rsid w:val="00087110"/>
    <w:rsid w:val="0008727B"/>
    <w:rsid w:val="000927F6"/>
    <w:rsid w:val="000934DF"/>
    <w:rsid w:val="000943DA"/>
    <w:rsid w:val="0009444D"/>
    <w:rsid w:val="00095300"/>
    <w:rsid w:val="00095509"/>
    <w:rsid w:val="000964EA"/>
    <w:rsid w:val="00096F5F"/>
    <w:rsid w:val="000976D7"/>
    <w:rsid w:val="000A0C9A"/>
    <w:rsid w:val="000A19E7"/>
    <w:rsid w:val="000A3DD1"/>
    <w:rsid w:val="000A49F6"/>
    <w:rsid w:val="000A55A7"/>
    <w:rsid w:val="000A5F2C"/>
    <w:rsid w:val="000A6463"/>
    <w:rsid w:val="000A6492"/>
    <w:rsid w:val="000A659B"/>
    <w:rsid w:val="000A7BE6"/>
    <w:rsid w:val="000B06C3"/>
    <w:rsid w:val="000B07C7"/>
    <w:rsid w:val="000B09C5"/>
    <w:rsid w:val="000B1FAD"/>
    <w:rsid w:val="000B2291"/>
    <w:rsid w:val="000B246C"/>
    <w:rsid w:val="000B2710"/>
    <w:rsid w:val="000B3017"/>
    <w:rsid w:val="000B3A44"/>
    <w:rsid w:val="000B3F31"/>
    <w:rsid w:val="000B4141"/>
    <w:rsid w:val="000B420C"/>
    <w:rsid w:val="000B51F9"/>
    <w:rsid w:val="000B5E16"/>
    <w:rsid w:val="000B5EFE"/>
    <w:rsid w:val="000B627C"/>
    <w:rsid w:val="000B6810"/>
    <w:rsid w:val="000B6C69"/>
    <w:rsid w:val="000B7714"/>
    <w:rsid w:val="000C0449"/>
    <w:rsid w:val="000C076F"/>
    <w:rsid w:val="000C0A47"/>
    <w:rsid w:val="000C13CD"/>
    <w:rsid w:val="000C1CC7"/>
    <w:rsid w:val="000C1E2B"/>
    <w:rsid w:val="000C2161"/>
    <w:rsid w:val="000C21C8"/>
    <w:rsid w:val="000C22EF"/>
    <w:rsid w:val="000C281E"/>
    <w:rsid w:val="000C2C07"/>
    <w:rsid w:val="000C2FE2"/>
    <w:rsid w:val="000C30D9"/>
    <w:rsid w:val="000C363B"/>
    <w:rsid w:val="000C3C9B"/>
    <w:rsid w:val="000C419C"/>
    <w:rsid w:val="000C43B8"/>
    <w:rsid w:val="000C4A68"/>
    <w:rsid w:val="000C5D44"/>
    <w:rsid w:val="000C6225"/>
    <w:rsid w:val="000C6AAB"/>
    <w:rsid w:val="000C6AD6"/>
    <w:rsid w:val="000C6C79"/>
    <w:rsid w:val="000C6F10"/>
    <w:rsid w:val="000C714B"/>
    <w:rsid w:val="000C7B36"/>
    <w:rsid w:val="000D07BC"/>
    <w:rsid w:val="000D1E6F"/>
    <w:rsid w:val="000D2913"/>
    <w:rsid w:val="000D31CD"/>
    <w:rsid w:val="000D3896"/>
    <w:rsid w:val="000D4BBA"/>
    <w:rsid w:val="000D52C5"/>
    <w:rsid w:val="000D5B73"/>
    <w:rsid w:val="000D6326"/>
    <w:rsid w:val="000D6CCB"/>
    <w:rsid w:val="000D6D9E"/>
    <w:rsid w:val="000D6E02"/>
    <w:rsid w:val="000D6F52"/>
    <w:rsid w:val="000D7B7C"/>
    <w:rsid w:val="000D7D77"/>
    <w:rsid w:val="000E0A9F"/>
    <w:rsid w:val="000E0BB4"/>
    <w:rsid w:val="000E1525"/>
    <w:rsid w:val="000E2157"/>
    <w:rsid w:val="000E230D"/>
    <w:rsid w:val="000E2363"/>
    <w:rsid w:val="000E24EB"/>
    <w:rsid w:val="000E2FBD"/>
    <w:rsid w:val="000E333A"/>
    <w:rsid w:val="000E3624"/>
    <w:rsid w:val="000E3A80"/>
    <w:rsid w:val="000E3F68"/>
    <w:rsid w:val="000E4A24"/>
    <w:rsid w:val="000E4A38"/>
    <w:rsid w:val="000E528D"/>
    <w:rsid w:val="000E57CF"/>
    <w:rsid w:val="000E59FA"/>
    <w:rsid w:val="000E5FC1"/>
    <w:rsid w:val="000E788F"/>
    <w:rsid w:val="000E7ECB"/>
    <w:rsid w:val="000F000B"/>
    <w:rsid w:val="000F0E9A"/>
    <w:rsid w:val="000F1C55"/>
    <w:rsid w:val="000F2B52"/>
    <w:rsid w:val="000F5520"/>
    <w:rsid w:val="000F66C1"/>
    <w:rsid w:val="000F6DB5"/>
    <w:rsid w:val="000F7877"/>
    <w:rsid w:val="00100251"/>
    <w:rsid w:val="001014E8"/>
    <w:rsid w:val="00101B76"/>
    <w:rsid w:val="0010217B"/>
    <w:rsid w:val="0010224B"/>
    <w:rsid w:val="001024D8"/>
    <w:rsid w:val="0010267E"/>
    <w:rsid w:val="00104804"/>
    <w:rsid w:val="00104A3B"/>
    <w:rsid w:val="00104A9D"/>
    <w:rsid w:val="00105CE0"/>
    <w:rsid w:val="00106394"/>
    <w:rsid w:val="001067A0"/>
    <w:rsid w:val="00107546"/>
    <w:rsid w:val="00107846"/>
    <w:rsid w:val="00107AD7"/>
    <w:rsid w:val="001121F8"/>
    <w:rsid w:val="00112278"/>
    <w:rsid w:val="00112697"/>
    <w:rsid w:val="001164B9"/>
    <w:rsid w:val="00116771"/>
    <w:rsid w:val="00116FC7"/>
    <w:rsid w:val="00117085"/>
    <w:rsid w:val="00117D2C"/>
    <w:rsid w:val="00121B0D"/>
    <w:rsid w:val="001221DE"/>
    <w:rsid w:val="001226CD"/>
    <w:rsid w:val="00123396"/>
    <w:rsid w:val="0012356B"/>
    <w:rsid w:val="001247FA"/>
    <w:rsid w:val="00124C9F"/>
    <w:rsid w:val="00125B10"/>
    <w:rsid w:val="00126DD8"/>
    <w:rsid w:val="001274EB"/>
    <w:rsid w:val="00131007"/>
    <w:rsid w:val="00131630"/>
    <w:rsid w:val="0013329E"/>
    <w:rsid w:val="00133623"/>
    <w:rsid w:val="00134630"/>
    <w:rsid w:val="00136EB9"/>
    <w:rsid w:val="00137065"/>
    <w:rsid w:val="0014011A"/>
    <w:rsid w:val="00140740"/>
    <w:rsid w:val="00140920"/>
    <w:rsid w:val="00140CFB"/>
    <w:rsid w:val="00140FBF"/>
    <w:rsid w:val="00141759"/>
    <w:rsid w:val="0014359B"/>
    <w:rsid w:val="001438DD"/>
    <w:rsid w:val="00145089"/>
    <w:rsid w:val="00145090"/>
    <w:rsid w:val="0014597A"/>
    <w:rsid w:val="00146B76"/>
    <w:rsid w:val="00146CDC"/>
    <w:rsid w:val="001472AE"/>
    <w:rsid w:val="00150915"/>
    <w:rsid w:val="00150CB7"/>
    <w:rsid w:val="00150FC1"/>
    <w:rsid w:val="0015104B"/>
    <w:rsid w:val="00151100"/>
    <w:rsid w:val="001527F6"/>
    <w:rsid w:val="001539F6"/>
    <w:rsid w:val="00153E2F"/>
    <w:rsid w:val="00154BCD"/>
    <w:rsid w:val="001563F5"/>
    <w:rsid w:val="0015656B"/>
    <w:rsid w:val="00156CF6"/>
    <w:rsid w:val="00156FD2"/>
    <w:rsid w:val="00157316"/>
    <w:rsid w:val="00160545"/>
    <w:rsid w:val="001605C5"/>
    <w:rsid w:val="0016075A"/>
    <w:rsid w:val="00160F17"/>
    <w:rsid w:val="00161F46"/>
    <w:rsid w:val="00162606"/>
    <w:rsid w:val="00162C01"/>
    <w:rsid w:val="00162CE0"/>
    <w:rsid w:val="00162F86"/>
    <w:rsid w:val="00163475"/>
    <w:rsid w:val="00164101"/>
    <w:rsid w:val="00164584"/>
    <w:rsid w:val="001646FF"/>
    <w:rsid w:val="00164D7B"/>
    <w:rsid w:val="00165006"/>
    <w:rsid w:val="00165748"/>
    <w:rsid w:val="00166033"/>
    <w:rsid w:val="00166082"/>
    <w:rsid w:val="00166693"/>
    <w:rsid w:val="00166AB4"/>
    <w:rsid w:val="00166B37"/>
    <w:rsid w:val="00166F75"/>
    <w:rsid w:val="00167314"/>
    <w:rsid w:val="001679C0"/>
    <w:rsid w:val="00167EB1"/>
    <w:rsid w:val="00167EF2"/>
    <w:rsid w:val="001701C4"/>
    <w:rsid w:val="00170274"/>
    <w:rsid w:val="001706FF"/>
    <w:rsid w:val="00170A8B"/>
    <w:rsid w:val="00172868"/>
    <w:rsid w:val="001739DB"/>
    <w:rsid w:val="001742F0"/>
    <w:rsid w:val="00174CB8"/>
    <w:rsid w:val="001763CF"/>
    <w:rsid w:val="0017641F"/>
    <w:rsid w:val="0017704A"/>
    <w:rsid w:val="00180CBA"/>
    <w:rsid w:val="001812B3"/>
    <w:rsid w:val="00181DAA"/>
    <w:rsid w:val="00182343"/>
    <w:rsid w:val="00182549"/>
    <w:rsid w:val="0018328B"/>
    <w:rsid w:val="00183CC9"/>
    <w:rsid w:val="00184012"/>
    <w:rsid w:val="00185F00"/>
    <w:rsid w:val="00187457"/>
    <w:rsid w:val="00190F23"/>
    <w:rsid w:val="00191C8A"/>
    <w:rsid w:val="00192BFE"/>
    <w:rsid w:val="0019314C"/>
    <w:rsid w:val="00193DC3"/>
    <w:rsid w:val="00195CE4"/>
    <w:rsid w:val="00196CA4"/>
    <w:rsid w:val="001A0666"/>
    <w:rsid w:val="001A0F4E"/>
    <w:rsid w:val="001A3F62"/>
    <w:rsid w:val="001A40C0"/>
    <w:rsid w:val="001A4A37"/>
    <w:rsid w:val="001A58B9"/>
    <w:rsid w:val="001A6D77"/>
    <w:rsid w:val="001A6E03"/>
    <w:rsid w:val="001A712A"/>
    <w:rsid w:val="001A7244"/>
    <w:rsid w:val="001A73F0"/>
    <w:rsid w:val="001A7E5A"/>
    <w:rsid w:val="001B07C4"/>
    <w:rsid w:val="001B1320"/>
    <w:rsid w:val="001B19A8"/>
    <w:rsid w:val="001B1CA0"/>
    <w:rsid w:val="001B1E8B"/>
    <w:rsid w:val="001B1EEA"/>
    <w:rsid w:val="001B2359"/>
    <w:rsid w:val="001B307F"/>
    <w:rsid w:val="001B35BA"/>
    <w:rsid w:val="001B390D"/>
    <w:rsid w:val="001B46C4"/>
    <w:rsid w:val="001B6104"/>
    <w:rsid w:val="001B66BB"/>
    <w:rsid w:val="001B7080"/>
    <w:rsid w:val="001B730A"/>
    <w:rsid w:val="001C043B"/>
    <w:rsid w:val="001C0A99"/>
    <w:rsid w:val="001C0BDA"/>
    <w:rsid w:val="001C1F8F"/>
    <w:rsid w:val="001C2632"/>
    <w:rsid w:val="001C263E"/>
    <w:rsid w:val="001C27F9"/>
    <w:rsid w:val="001C4AD7"/>
    <w:rsid w:val="001C50E2"/>
    <w:rsid w:val="001C5581"/>
    <w:rsid w:val="001C5C13"/>
    <w:rsid w:val="001C61A4"/>
    <w:rsid w:val="001C6F00"/>
    <w:rsid w:val="001C71DB"/>
    <w:rsid w:val="001D004F"/>
    <w:rsid w:val="001D0614"/>
    <w:rsid w:val="001D1AD6"/>
    <w:rsid w:val="001D3E91"/>
    <w:rsid w:val="001D4A86"/>
    <w:rsid w:val="001D5273"/>
    <w:rsid w:val="001D647E"/>
    <w:rsid w:val="001D67BF"/>
    <w:rsid w:val="001D72D2"/>
    <w:rsid w:val="001D797E"/>
    <w:rsid w:val="001E104A"/>
    <w:rsid w:val="001E1491"/>
    <w:rsid w:val="001E1518"/>
    <w:rsid w:val="001E53AF"/>
    <w:rsid w:val="001E6756"/>
    <w:rsid w:val="001E6E8C"/>
    <w:rsid w:val="001E7787"/>
    <w:rsid w:val="001E7DE4"/>
    <w:rsid w:val="001E7EE0"/>
    <w:rsid w:val="001F023B"/>
    <w:rsid w:val="001F02A9"/>
    <w:rsid w:val="001F056E"/>
    <w:rsid w:val="001F10C9"/>
    <w:rsid w:val="001F1248"/>
    <w:rsid w:val="001F15F9"/>
    <w:rsid w:val="001F1AD4"/>
    <w:rsid w:val="001F1C05"/>
    <w:rsid w:val="001F3916"/>
    <w:rsid w:val="001F3E26"/>
    <w:rsid w:val="001F43F3"/>
    <w:rsid w:val="001F44FE"/>
    <w:rsid w:val="001F4630"/>
    <w:rsid w:val="001F47C1"/>
    <w:rsid w:val="001F595D"/>
    <w:rsid w:val="001F6279"/>
    <w:rsid w:val="0020045A"/>
    <w:rsid w:val="00200672"/>
    <w:rsid w:val="00200C82"/>
    <w:rsid w:val="002028F6"/>
    <w:rsid w:val="00202944"/>
    <w:rsid w:val="0020315B"/>
    <w:rsid w:val="002037E6"/>
    <w:rsid w:val="00203D91"/>
    <w:rsid w:val="0020440F"/>
    <w:rsid w:val="00204E42"/>
    <w:rsid w:val="0020513D"/>
    <w:rsid w:val="00205591"/>
    <w:rsid w:val="0020592E"/>
    <w:rsid w:val="002065CF"/>
    <w:rsid w:val="002067E7"/>
    <w:rsid w:val="00207AC7"/>
    <w:rsid w:val="00210351"/>
    <w:rsid w:val="00210697"/>
    <w:rsid w:val="00210B75"/>
    <w:rsid w:val="00210BF8"/>
    <w:rsid w:val="00211CDC"/>
    <w:rsid w:val="00212947"/>
    <w:rsid w:val="00212CCB"/>
    <w:rsid w:val="002138B6"/>
    <w:rsid w:val="00214902"/>
    <w:rsid w:val="002155D3"/>
    <w:rsid w:val="00215BBF"/>
    <w:rsid w:val="00215CDC"/>
    <w:rsid w:val="00215FB0"/>
    <w:rsid w:val="00216145"/>
    <w:rsid w:val="0021643F"/>
    <w:rsid w:val="00216451"/>
    <w:rsid w:val="00216F44"/>
    <w:rsid w:val="00217AEC"/>
    <w:rsid w:val="0022022E"/>
    <w:rsid w:val="00220DB5"/>
    <w:rsid w:val="0022288E"/>
    <w:rsid w:val="00222B49"/>
    <w:rsid w:val="00222CA4"/>
    <w:rsid w:val="002233D4"/>
    <w:rsid w:val="002239EB"/>
    <w:rsid w:val="00223BAE"/>
    <w:rsid w:val="002241BD"/>
    <w:rsid w:val="00224FC1"/>
    <w:rsid w:val="00225754"/>
    <w:rsid w:val="00225999"/>
    <w:rsid w:val="00225F32"/>
    <w:rsid w:val="00225FBB"/>
    <w:rsid w:val="00226E4D"/>
    <w:rsid w:val="0022720F"/>
    <w:rsid w:val="00227244"/>
    <w:rsid w:val="00231207"/>
    <w:rsid w:val="00231DCC"/>
    <w:rsid w:val="002325F6"/>
    <w:rsid w:val="0023266D"/>
    <w:rsid w:val="00232C85"/>
    <w:rsid w:val="002330B6"/>
    <w:rsid w:val="002331C8"/>
    <w:rsid w:val="00233A37"/>
    <w:rsid w:val="00233D21"/>
    <w:rsid w:val="00234592"/>
    <w:rsid w:val="00234B42"/>
    <w:rsid w:val="00234BC5"/>
    <w:rsid w:val="002352F2"/>
    <w:rsid w:val="00235DE5"/>
    <w:rsid w:val="00236C5B"/>
    <w:rsid w:val="00237E9B"/>
    <w:rsid w:val="0024120C"/>
    <w:rsid w:val="00241675"/>
    <w:rsid w:val="00241F02"/>
    <w:rsid w:val="002421FB"/>
    <w:rsid w:val="0024263C"/>
    <w:rsid w:val="00242F12"/>
    <w:rsid w:val="00242F64"/>
    <w:rsid w:val="00243D19"/>
    <w:rsid w:val="00244764"/>
    <w:rsid w:val="00244A05"/>
    <w:rsid w:val="00244CF1"/>
    <w:rsid w:val="002454DE"/>
    <w:rsid w:val="0024607B"/>
    <w:rsid w:val="00246F83"/>
    <w:rsid w:val="0024760F"/>
    <w:rsid w:val="00247D21"/>
    <w:rsid w:val="00251FC7"/>
    <w:rsid w:val="002520E7"/>
    <w:rsid w:val="00252614"/>
    <w:rsid w:val="002528DD"/>
    <w:rsid w:val="00253477"/>
    <w:rsid w:val="00254E99"/>
    <w:rsid w:val="00255FC0"/>
    <w:rsid w:val="00256790"/>
    <w:rsid w:val="00256C04"/>
    <w:rsid w:val="0026006C"/>
    <w:rsid w:val="00261094"/>
    <w:rsid w:val="0026118E"/>
    <w:rsid w:val="00262E0C"/>
    <w:rsid w:val="00262F15"/>
    <w:rsid w:val="00263DF9"/>
    <w:rsid w:val="00264401"/>
    <w:rsid w:val="00265EDC"/>
    <w:rsid w:val="00265F05"/>
    <w:rsid w:val="0026648D"/>
    <w:rsid w:val="00266C8F"/>
    <w:rsid w:val="00266E40"/>
    <w:rsid w:val="002678B7"/>
    <w:rsid w:val="00270159"/>
    <w:rsid w:val="00270843"/>
    <w:rsid w:val="00270B9E"/>
    <w:rsid w:val="0027114D"/>
    <w:rsid w:val="002715A5"/>
    <w:rsid w:val="002717BD"/>
    <w:rsid w:val="00271BDF"/>
    <w:rsid w:val="002731B8"/>
    <w:rsid w:val="00273598"/>
    <w:rsid w:val="002735D3"/>
    <w:rsid w:val="00274519"/>
    <w:rsid w:val="0027489C"/>
    <w:rsid w:val="002751D7"/>
    <w:rsid w:val="00275252"/>
    <w:rsid w:val="002753A9"/>
    <w:rsid w:val="0027613F"/>
    <w:rsid w:val="00276C26"/>
    <w:rsid w:val="00276DEA"/>
    <w:rsid w:val="00277024"/>
    <w:rsid w:val="00277089"/>
    <w:rsid w:val="0027718C"/>
    <w:rsid w:val="002774CE"/>
    <w:rsid w:val="00277967"/>
    <w:rsid w:val="00280760"/>
    <w:rsid w:val="00280B6C"/>
    <w:rsid w:val="00281385"/>
    <w:rsid w:val="0028138B"/>
    <w:rsid w:val="0028142A"/>
    <w:rsid w:val="002814E3"/>
    <w:rsid w:val="0028164B"/>
    <w:rsid w:val="00281942"/>
    <w:rsid w:val="00281B8E"/>
    <w:rsid w:val="002821F6"/>
    <w:rsid w:val="00282270"/>
    <w:rsid w:val="00282498"/>
    <w:rsid w:val="00282C8E"/>
    <w:rsid w:val="002830DD"/>
    <w:rsid w:val="002832BC"/>
    <w:rsid w:val="00283E35"/>
    <w:rsid w:val="00285C0D"/>
    <w:rsid w:val="00286048"/>
    <w:rsid w:val="00286F35"/>
    <w:rsid w:val="0028742A"/>
    <w:rsid w:val="0028751E"/>
    <w:rsid w:val="002878B5"/>
    <w:rsid w:val="0029043D"/>
    <w:rsid w:val="0029092A"/>
    <w:rsid w:val="00291BB1"/>
    <w:rsid w:val="0029215A"/>
    <w:rsid w:val="00292238"/>
    <w:rsid w:val="002925E0"/>
    <w:rsid w:val="002926A0"/>
    <w:rsid w:val="002927EB"/>
    <w:rsid w:val="00292E60"/>
    <w:rsid w:val="00292E77"/>
    <w:rsid w:val="00293F09"/>
    <w:rsid w:val="00293F5E"/>
    <w:rsid w:val="00294009"/>
    <w:rsid w:val="002946DC"/>
    <w:rsid w:val="00294D92"/>
    <w:rsid w:val="002952B3"/>
    <w:rsid w:val="0029572C"/>
    <w:rsid w:val="00295938"/>
    <w:rsid w:val="002961E9"/>
    <w:rsid w:val="00296655"/>
    <w:rsid w:val="002969FB"/>
    <w:rsid w:val="00297459"/>
    <w:rsid w:val="00297739"/>
    <w:rsid w:val="00297CF2"/>
    <w:rsid w:val="002A000B"/>
    <w:rsid w:val="002A078A"/>
    <w:rsid w:val="002A0E84"/>
    <w:rsid w:val="002A1226"/>
    <w:rsid w:val="002A1598"/>
    <w:rsid w:val="002A15F0"/>
    <w:rsid w:val="002A26D0"/>
    <w:rsid w:val="002A3629"/>
    <w:rsid w:val="002A399B"/>
    <w:rsid w:val="002A441A"/>
    <w:rsid w:val="002A4E04"/>
    <w:rsid w:val="002A54EC"/>
    <w:rsid w:val="002A560D"/>
    <w:rsid w:val="002A6038"/>
    <w:rsid w:val="002A6197"/>
    <w:rsid w:val="002A6299"/>
    <w:rsid w:val="002A6F40"/>
    <w:rsid w:val="002A7E85"/>
    <w:rsid w:val="002B15CD"/>
    <w:rsid w:val="002B1CDE"/>
    <w:rsid w:val="002B1F68"/>
    <w:rsid w:val="002B1F95"/>
    <w:rsid w:val="002B24DD"/>
    <w:rsid w:val="002B2738"/>
    <w:rsid w:val="002B284A"/>
    <w:rsid w:val="002B30D1"/>
    <w:rsid w:val="002B4152"/>
    <w:rsid w:val="002B5249"/>
    <w:rsid w:val="002B54C7"/>
    <w:rsid w:val="002B5A47"/>
    <w:rsid w:val="002B5AD6"/>
    <w:rsid w:val="002B6401"/>
    <w:rsid w:val="002B6CE7"/>
    <w:rsid w:val="002B72C6"/>
    <w:rsid w:val="002B741D"/>
    <w:rsid w:val="002B74B6"/>
    <w:rsid w:val="002B79FC"/>
    <w:rsid w:val="002B7E38"/>
    <w:rsid w:val="002C0341"/>
    <w:rsid w:val="002C0637"/>
    <w:rsid w:val="002C066A"/>
    <w:rsid w:val="002C0B79"/>
    <w:rsid w:val="002C1193"/>
    <w:rsid w:val="002C198D"/>
    <w:rsid w:val="002C1ADB"/>
    <w:rsid w:val="002C1BFF"/>
    <w:rsid w:val="002C3294"/>
    <w:rsid w:val="002C3BB3"/>
    <w:rsid w:val="002C4149"/>
    <w:rsid w:val="002C6328"/>
    <w:rsid w:val="002C63EF"/>
    <w:rsid w:val="002C6B7C"/>
    <w:rsid w:val="002C750C"/>
    <w:rsid w:val="002C7956"/>
    <w:rsid w:val="002D04D2"/>
    <w:rsid w:val="002D204B"/>
    <w:rsid w:val="002D2407"/>
    <w:rsid w:val="002D2FB2"/>
    <w:rsid w:val="002D3671"/>
    <w:rsid w:val="002D390D"/>
    <w:rsid w:val="002D39CE"/>
    <w:rsid w:val="002D4755"/>
    <w:rsid w:val="002D49F4"/>
    <w:rsid w:val="002D4A5D"/>
    <w:rsid w:val="002D680D"/>
    <w:rsid w:val="002D6A19"/>
    <w:rsid w:val="002D7897"/>
    <w:rsid w:val="002E042C"/>
    <w:rsid w:val="002E0D28"/>
    <w:rsid w:val="002E10D0"/>
    <w:rsid w:val="002E123B"/>
    <w:rsid w:val="002E1CEE"/>
    <w:rsid w:val="002E1E0A"/>
    <w:rsid w:val="002E2AF4"/>
    <w:rsid w:val="002E2C71"/>
    <w:rsid w:val="002E345A"/>
    <w:rsid w:val="002E369E"/>
    <w:rsid w:val="002E432C"/>
    <w:rsid w:val="002E4568"/>
    <w:rsid w:val="002E4769"/>
    <w:rsid w:val="002E4A99"/>
    <w:rsid w:val="002E5566"/>
    <w:rsid w:val="002E5F60"/>
    <w:rsid w:val="002E6139"/>
    <w:rsid w:val="002E65BE"/>
    <w:rsid w:val="002E6988"/>
    <w:rsid w:val="002E709E"/>
    <w:rsid w:val="002E731A"/>
    <w:rsid w:val="002F0F07"/>
    <w:rsid w:val="002F0FE3"/>
    <w:rsid w:val="002F13D7"/>
    <w:rsid w:val="002F24AC"/>
    <w:rsid w:val="002F3072"/>
    <w:rsid w:val="002F3203"/>
    <w:rsid w:val="002F3390"/>
    <w:rsid w:val="002F36DD"/>
    <w:rsid w:val="002F43E2"/>
    <w:rsid w:val="002F441A"/>
    <w:rsid w:val="002F4846"/>
    <w:rsid w:val="002F51B1"/>
    <w:rsid w:val="002F53C9"/>
    <w:rsid w:val="002F5B3A"/>
    <w:rsid w:val="002F6136"/>
    <w:rsid w:val="002F682D"/>
    <w:rsid w:val="002F7932"/>
    <w:rsid w:val="00300C38"/>
    <w:rsid w:val="00301A53"/>
    <w:rsid w:val="003026C7"/>
    <w:rsid w:val="003046E6"/>
    <w:rsid w:val="003051D8"/>
    <w:rsid w:val="0030659B"/>
    <w:rsid w:val="00306A5A"/>
    <w:rsid w:val="00306A8E"/>
    <w:rsid w:val="00306E0E"/>
    <w:rsid w:val="00310910"/>
    <w:rsid w:val="003116DF"/>
    <w:rsid w:val="00311A68"/>
    <w:rsid w:val="00311E12"/>
    <w:rsid w:val="00311E5A"/>
    <w:rsid w:val="00312476"/>
    <w:rsid w:val="00313706"/>
    <w:rsid w:val="0031430B"/>
    <w:rsid w:val="003143CC"/>
    <w:rsid w:val="00314915"/>
    <w:rsid w:val="00314B65"/>
    <w:rsid w:val="003159FF"/>
    <w:rsid w:val="00321591"/>
    <w:rsid w:val="00322B50"/>
    <w:rsid w:val="0032348F"/>
    <w:rsid w:val="0032404F"/>
    <w:rsid w:val="0032447C"/>
    <w:rsid w:val="00326226"/>
    <w:rsid w:val="00327B91"/>
    <w:rsid w:val="00331B60"/>
    <w:rsid w:val="0033201B"/>
    <w:rsid w:val="003327C0"/>
    <w:rsid w:val="00332C68"/>
    <w:rsid w:val="00332D57"/>
    <w:rsid w:val="003333C2"/>
    <w:rsid w:val="00333975"/>
    <w:rsid w:val="00334030"/>
    <w:rsid w:val="00334093"/>
    <w:rsid w:val="003340DC"/>
    <w:rsid w:val="00334B3A"/>
    <w:rsid w:val="00334C0D"/>
    <w:rsid w:val="00335E17"/>
    <w:rsid w:val="003368BA"/>
    <w:rsid w:val="00336BF4"/>
    <w:rsid w:val="00336D70"/>
    <w:rsid w:val="00337277"/>
    <w:rsid w:val="00337444"/>
    <w:rsid w:val="00337573"/>
    <w:rsid w:val="00337EEB"/>
    <w:rsid w:val="003404ED"/>
    <w:rsid w:val="00340B43"/>
    <w:rsid w:val="00340E30"/>
    <w:rsid w:val="00340F18"/>
    <w:rsid w:val="00341B00"/>
    <w:rsid w:val="00341F14"/>
    <w:rsid w:val="00342229"/>
    <w:rsid w:val="003432CF"/>
    <w:rsid w:val="00344B4B"/>
    <w:rsid w:val="00345B8D"/>
    <w:rsid w:val="00346617"/>
    <w:rsid w:val="00346856"/>
    <w:rsid w:val="003479AD"/>
    <w:rsid w:val="00347A65"/>
    <w:rsid w:val="00347A77"/>
    <w:rsid w:val="003509A4"/>
    <w:rsid w:val="00350A1A"/>
    <w:rsid w:val="003527F4"/>
    <w:rsid w:val="00353677"/>
    <w:rsid w:val="00353895"/>
    <w:rsid w:val="00353F66"/>
    <w:rsid w:val="00354287"/>
    <w:rsid w:val="00354691"/>
    <w:rsid w:val="00354E6C"/>
    <w:rsid w:val="0035532F"/>
    <w:rsid w:val="003560FC"/>
    <w:rsid w:val="0035749D"/>
    <w:rsid w:val="0036064F"/>
    <w:rsid w:val="003608EC"/>
    <w:rsid w:val="00360E46"/>
    <w:rsid w:val="0036146D"/>
    <w:rsid w:val="00361C21"/>
    <w:rsid w:val="00362819"/>
    <w:rsid w:val="00362D61"/>
    <w:rsid w:val="00362E0A"/>
    <w:rsid w:val="00363B5F"/>
    <w:rsid w:val="00363D65"/>
    <w:rsid w:val="0036452F"/>
    <w:rsid w:val="00364EE0"/>
    <w:rsid w:val="003659EA"/>
    <w:rsid w:val="00365A41"/>
    <w:rsid w:val="00365D1E"/>
    <w:rsid w:val="00365DEF"/>
    <w:rsid w:val="00366386"/>
    <w:rsid w:val="00366438"/>
    <w:rsid w:val="00367F1D"/>
    <w:rsid w:val="00370210"/>
    <w:rsid w:val="00371852"/>
    <w:rsid w:val="00372304"/>
    <w:rsid w:val="00372955"/>
    <w:rsid w:val="00373A1C"/>
    <w:rsid w:val="003741C9"/>
    <w:rsid w:val="0037445B"/>
    <w:rsid w:val="00374492"/>
    <w:rsid w:val="0037476F"/>
    <w:rsid w:val="00375DB2"/>
    <w:rsid w:val="00375F1E"/>
    <w:rsid w:val="00375FE2"/>
    <w:rsid w:val="0037620B"/>
    <w:rsid w:val="00376A95"/>
    <w:rsid w:val="00376E78"/>
    <w:rsid w:val="00377011"/>
    <w:rsid w:val="003771B6"/>
    <w:rsid w:val="003775D9"/>
    <w:rsid w:val="00380CC4"/>
    <w:rsid w:val="003811FB"/>
    <w:rsid w:val="003816E8"/>
    <w:rsid w:val="00381EC5"/>
    <w:rsid w:val="0038202F"/>
    <w:rsid w:val="00382C53"/>
    <w:rsid w:val="003835BC"/>
    <w:rsid w:val="00383D41"/>
    <w:rsid w:val="00383DFD"/>
    <w:rsid w:val="00384A7C"/>
    <w:rsid w:val="00384B2B"/>
    <w:rsid w:val="00384C49"/>
    <w:rsid w:val="00385A01"/>
    <w:rsid w:val="00386036"/>
    <w:rsid w:val="0038694A"/>
    <w:rsid w:val="003869D0"/>
    <w:rsid w:val="00386FFC"/>
    <w:rsid w:val="003875E7"/>
    <w:rsid w:val="00387BAE"/>
    <w:rsid w:val="00390514"/>
    <w:rsid w:val="00390FB9"/>
    <w:rsid w:val="003910CC"/>
    <w:rsid w:val="00391615"/>
    <w:rsid w:val="003921B9"/>
    <w:rsid w:val="00392D1A"/>
    <w:rsid w:val="00392EA4"/>
    <w:rsid w:val="00393B2D"/>
    <w:rsid w:val="003944B2"/>
    <w:rsid w:val="00394CB8"/>
    <w:rsid w:val="003952ED"/>
    <w:rsid w:val="0039549A"/>
    <w:rsid w:val="003960F3"/>
    <w:rsid w:val="0039691C"/>
    <w:rsid w:val="003973E5"/>
    <w:rsid w:val="003A099E"/>
    <w:rsid w:val="003A0FFD"/>
    <w:rsid w:val="003A179F"/>
    <w:rsid w:val="003A28BA"/>
    <w:rsid w:val="003A3AB6"/>
    <w:rsid w:val="003A470C"/>
    <w:rsid w:val="003A49E6"/>
    <w:rsid w:val="003A4A74"/>
    <w:rsid w:val="003A4FDA"/>
    <w:rsid w:val="003A51D0"/>
    <w:rsid w:val="003A5DF8"/>
    <w:rsid w:val="003A5E25"/>
    <w:rsid w:val="003A5E8D"/>
    <w:rsid w:val="003A5EFB"/>
    <w:rsid w:val="003A5FB1"/>
    <w:rsid w:val="003A64E4"/>
    <w:rsid w:val="003A66F3"/>
    <w:rsid w:val="003A746C"/>
    <w:rsid w:val="003B0080"/>
    <w:rsid w:val="003B0847"/>
    <w:rsid w:val="003B0C2F"/>
    <w:rsid w:val="003B157C"/>
    <w:rsid w:val="003B254B"/>
    <w:rsid w:val="003B28F2"/>
    <w:rsid w:val="003B2A64"/>
    <w:rsid w:val="003B2EB4"/>
    <w:rsid w:val="003B2F2F"/>
    <w:rsid w:val="003B32E5"/>
    <w:rsid w:val="003B3301"/>
    <w:rsid w:val="003B3C34"/>
    <w:rsid w:val="003B424E"/>
    <w:rsid w:val="003B4BA8"/>
    <w:rsid w:val="003B577D"/>
    <w:rsid w:val="003B5AEC"/>
    <w:rsid w:val="003B6138"/>
    <w:rsid w:val="003B6960"/>
    <w:rsid w:val="003B6E5F"/>
    <w:rsid w:val="003B6E7B"/>
    <w:rsid w:val="003B7BE6"/>
    <w:rsid w:val="003B7BEE"/>
    <w:rsid w:val="003C014B"/>
    <w:rsid w:val="003C0354"/>
    <w:rsid w:val="003C09BC"/>
    <w:rsid w:val="003C169D"/>
    <w:rsid w:val="003C4730"/>
    <w:rsid w:val="003C5210"/>
    <w:rsid w:val="003C58D3"/>
    <w:rsid w:val="003C5D7C"/>
    <w:rsid w:val="003C69D9"/>
    <w:rsid w:val="003C6E43"/>
    <w:rsid w:val="003C7434"/>
    <w:rsid w:val="003C7CE5"/>
    <w:rsid w:val="003C7E34"/>
    <w:rsid w:val="003D01F3"/>
    <w:rsid w:val="003D0A74"/>
    <w:rsid w:val="003D1065"/>
    <w:rsid w:val="003D168F"/>
    <w:rsid w:val="003D16AF"/>
    <w:rsid w:val="003D2C92"/>
    <w:rsid w:val="003D380B"/>
    <w:rsid w:val="003D3ADB"/>
    <w:rsid w:val="003D3E19"/>
    <w:rsid w:val="003D4249"/>
    <w:rsid w:val="003D42C7"/>
    <w:rsid w:val="003D44C4"/>
    <w:rsid w:val="003D45F4"/>
    <w:rsid w:val="003D4941"/>
    <w:rsid w:val="003D4C93"/>
    <w:rsid w:val="003D5E35"/>
    <w:rsid w:val="003D6684"/>
    <w:rsid w:val="003D676C"/>
    <w:rsid w:val="003D67A3"/>
    <w:rsid w:val="003D6A2F"/>
    <w:rsid w:val="003D6A4B"/>
    <w:rsid w:val="003D6E6E"/>
    <w:rsid w:val="003D71F0"/>
    <w:rsid w:val="003D7F95"/>
    <w:rsid w:val="003E02A9"/>
    <w:rsid w:val="003E04F7"/>
    <w:rsid w:val="003E07B2"/>
    <w:rsid w:val="003E086F"/>
    <w:rsid w:val="003E1116"/>
    <w:rsid w:val="003E21C1"/>
    <w:rsid w:val="003E297E"/>
    <w:rsid w:val="003E2ED0"/>
    <w:rsid w:val="003E35B7"/>
    <w:rsid w:val="003E40E9"/>
    <w:rsid w:val="003E4294"/>
    <w:rsid w:val="003E42FD"/>
    <w:rsid w:val="003E4F6A"/>
    <w:rsid w:val="003E5094"/>
    <w:rsid w:val="003E52C2"/>
    <w:rsid w:val="003E53EF"/>
    <w:rsid w:val="003E5600"/>
    <w:rsid w:val="003E5EEC"/>
    <w:rsid w:val="003E7723"/>
    <w:rsid w:val="003E7B14"/>
    <w:rsid w:val="003F0273"/>
    <w:rsid w:val="003F0292"/>
    <w:rsid w:val="003F191D"/>
    <w:rsid w:val="003F2083"/>
    <w:rsid w:val="003F27EF"/>
    <w:rsid w:val="003F3E19"/>
    <w:rsid w:val="003F407A"/>
    <w:rsid w:val="003F4A7F"/>
    <w:rsid w:val="003F4D70"/>
    <w:rsid w:val="003F7518"/>
    <w:rsid w:val="003F76A6"/>
    <w:rsid w:val="0040044F"/>
    <w:rsid w:val="004010AD"/>
    <w:rsid w:val="0040149C"/>
    <w:rsid w:val="00401A21"/>
    <w:rsid w:val="00401A69"/>
    <w:rsid w:val="00401A6E"/>
    <w:rsid w:val="00401C92"/>
    <w:rsid w:val="00402214"/>
    <w:rsid w:val="00402517"/>
    <w:rsid w:val="00403420"/>
    <w:rsid w:val="0040362C"/>
    <w:rsid w:val="00405DEE"/>
    <w:rsid w:val="004067BE"/>
    <w:rsid w:val="00406AB1"/>
    <w:rsid w:val="00406EEC"/>
    <w:rsid w:val="004070E6"/>
    <w:rsid w:val="0040792C"/>
    <w:rsid w:val="00410DC1"/>
    <w:rsid w:val="00412FFC"/>
    <w:rsid w:val="00413D33"/>
    <w:rsid w:val="0041404F"/>
    <w:rsid w:val="0041609C"/>
    <w:rsid w:val="004161A9"/>
    <w:rsid w:val="00416470"/>
    <w:rsid w:val="0041708F"/>
    <w:rsid w:val="004170F9"/>
    <w:rsid w:val="00417596"/>
    <w:rsid w:val="00417F65"/>
    <w:rsid w:val="00421FD1"/>
    <w:rsid w:val="00422876"/>
    <w:rsid w:val="00422E15"/>
    <w:rsid w:val="00424832"/>
    <w:rsid w:val="00424E8D"/>
    <w:rsid w:val="00425E01"/>
    <w:rsid w:val="00425E08"/>
    <w:rsid w:val="004260C3"/>
    <w:rsid w:val="004277B5"/>
    <w:rsid w:val="0043057B"/>
    <w:rsid w:val="00430843"/>
    <w:rsid w:val="00430A43"/>
    <w:rsid w:val="004310B8"/>
    <w:rsid w:val="0043191E"/>
    <w:rsid w:val="0043251E"/>
    <w:rsid w:val="004327CE"/>
    <w:rsid w:val="00432B29"/>
    <w:rsid w:val="00434125"/>
    <w:rsid w:val="00434212"/>
    <w:rsid w:val="00435330"/>
    <w:rsid w:val="004368D5"/>
    <w:rsid w:val="004369F0"/>
    <w:rsid w:val="00436DE7"/>
    <w:rsid w:val="00437607"/>
    <w:rsid w:val="004401C9"/>
    <w:rsid w:val="004404F4"/>
    <w:rsid w:val="004406CC"/>
    <w:rsid w:val="0044141B"/>
    <w:rsid w:val="00441612"/>
    <w:rsid w:val="004421F9"/>
    <w:rsid w:val="00442AE9"/>
    <w:rsid w:val="0044324D"/>
    <w:rsid w:val="004440E7"/>
    <w:rsid w:val="00444676"/>
    <w:rsid w:val="004446E5"/>
    <w:rsid w:val="0044476A"/>
    <w:rsid w:val="004447FD"/>
    <w:rsid w:val="00444B3B"/>
    <w:rsid w:val="00444CBC"/>
    <w:rsid w:val="00446443"/>
    <w:rsid w:val="00446912"/>
    <w:rsid w:val="004479A5"/>
    <w:rsid w:val="0045010D"/>
    <w:rsid w:val="0045072B"/>
    <w:rsid w:val="00452129"/>
    <w:rsid w:val="00452188"/>
    <w:rsid w:val="00452815"/>
    <w:rsid w:val="004529D6"/>
    <w:rsid w:val="00452C8E"/>
    <w:rsid w:val="00453B51"/>
    <w:rsid w:val="00453BBD"/>
    <w:rsid w:val="00453F0B"/>
    <w:rsid w:val="00454498"/>
    <w:rsid w:val="00454A6C"/>
    <w:rsid w:val="00454D0C"/>
    <w:rsid w:val="004551A3"/>
    <w:rsid w:val="00455862"/>
    <w:rsid w:val="004562C8"/>
    <w:rsid w:val="0045744C"/>
    <w:rsid w:val="004576DB"/>
    <w:rsid w:val="004576FD"/>
    <w:rsid w:val="00457ECD"/>
    <w:rsid w:val="0046125F"/>
    <w:rsid w:val="00461A87"/>
    <w:rsid w:val="00461BD2"/>
    <w:rsid w:val="0046268D"/>
    <w:rsid w:val="0046336C"/>
    <w:rsid w:val="004638F7"/>
    <w:rsid w:val="004643B6"/>
    <w:rsid w:val="00464AAE"/>
    <w:rsid w:val="00464EAE"/>
    <w:rsid w:val="00465419"/>
    <w:rsid w:val="00465506"/>
    <w:rsid w:val="00465EF3"/>
    <w:rsid w:val="00466AA6"/>
    <w:rsid w:val="00466D80"/>
    <w:rsid w:val="00466F2D"/>
    <w:rsid w:val="004679E2"/>
    <w:rsid w:val="00467EEF"/>
    <w:rsid w:val="00467FCD"/>
    <w:rsid w:val="0047069D"/>
    <w:rsid w:val="004708EC"/>
    <w:rsid w:val="00470937"/>
    <w:rsid w:val="0047149B"/>
    <w:rsid w:val="0047166D"/>
    <w:rsid w:val="00472625"/>
    <w:rsid w:val="00472655"/>
    <w:rsid w:val="00472852"/>
    <w:rsid w:val="00473122"/>
    <w:rsid w:val="0047338D"/>
    <w:rsid w:val="00474243"/>
    <w:rsid w:val="00474FA9"/>
    <w:rsid w:val="0047555E"/>
    <w:rsid w:val="00475605"/>
    <w:rsid w:val="00475A34"/>
    <w:rsid w:val="0047663E"/>
    <w:rsid w:val="004773D6"/>
    <w:rsid w:val="00477823"/>
    <w:rsid w:val="00477E79"/>
    <w:rsid w:val="0048004F"/>
    <w:rsid w:val="0048172F"/>
    <w:rsid w:val="00481DFE"/>
    <w:rsid w:val="004831C9"/>
    <w:rsid w:val="0048354D"/>
    <w:rsid w:val="00483C85"/>
    <w:rsid w:val="00483CE0"/>
    <w:rsid w:val="004845D5"/>
    <w:rsid w:val="00484C37"/>
    <w:rsid w:val="00485A2B"/>
    <w:rsid w:val="00485D37"/>
    <w:rsid w:val="00486666"/>
    <w:rsid w:val="00486D3E"/>
    <w:rsid w:val="00490EDB"/>
    <w:rsid w:val="004912A1"/>
    <w:rsid w:val="00491B16"/>
    <w:rsid w:val="0049214B"/>
    <w:rsid w:val="00492CB8"/>
    <w:rsid w:val="00492E38"/>
    <w:rsid w:val="00493167"/>
    <w:rsid w:val="00493223"/>
    <w:rsid w:val="004935B3"/>
    <w:rsid w:val="00493C6B"/>
    <w:rsid w:val="00493CF9"/>
    <w:rsid w:val="00494772"/>
    <w:rsid w:val="00495604"/>
    <w:rsid w:val="00495EDB"/>
    <w:rsid w:val="00496025"/>
    <w:rsid w:val="00496E3F"/>
    <w:rsid w:val="00497721"/>
    <w:rsid w:val="004A1D11"/>
    <w:rsid w:val="004A288F"/>
    <w:rsid w:val="004A28B9"/>
    <w:rsid w:val="004A35BA"/>
    <w:rsid w:val="004A385A"/>
    <w:rsid w:val="004A4D22"/>
    <w:rsid w:val="004A5364"/>
    <w:rsid w:val="004A638D"/>
    <w:rsid w:val="004A68C7"/>
    <w:rsid w:val="004A6E37"/>
    <w:rsid w:val="004A700D"/>
    <w:rsid w:val="004A7475"/>
    <w:rsid w:val="004B00E8"/>
    <w:rsid w:val="004B0135"/>
    <w:rsid w:val="004B0A42"/>
    <w:rsid w:val="004B11B8"/>
    <w:rsid w:val="004B1B89"/>
    <w:rsid w:val="004B2611"/>
    <w:rsid w:val="004B2C10"/>
    <w:rsid w:val="004B3286"/>
    <w:rsid w:val="004B3A93"/>
    <w:rsid w:val="004B51FE"/>
    <w:rsid w:val="004B5AD5"/>
    <w:rsid w:val="004B5C9B"/>
    <w:rsid w:val="004B61CA"/>
    <w:rsid w:val="004B6B43"/>
    <w:rsid w:val="004B6D23"/>
    <w:rsid w:val="004B6D34"/>
    <w:rsid w:val="004B762B"/>
    <w:rsid w:val="004B7C21"/>
    <w:rsid w:val="004C1EF6"/>
    <w:rsid w:val="004C2032"/>
    <w:rsid w:val="004C2329"/>
    <w:rsid w:val="004C288E"/>
    <w:rsid w:val="004C30F5"/>
    <w:rsid w:val="004C4524"/>
    <w:rsid w:val="004C4596"/>
    <w:rsid w:val="004C4845"/>
    <w:rsid w:val="004C5C4E"/>
    <w:rsid w:val="004C66A2"/>
    <w:rsid w:val="004C7015"/>
    <w:rsid w:val="004D0545"/>
    <w:rsid w:val="004D0AFA"/>
    <w:rsid w:val="004D2999"/>
    <w:rsid w:val="004D2AEB"/>
    <w:rsid w:val="004D3142"/>
    <w:rsid w:val="004D319D"/>
    <w:rsid w:val="004D3217"/>
    <w:rsid w:val="004D3D27"/>
    <w:rsid w:val="004D3EDC"/>
    <w:rsid w:val="004D3F59"/>
    <w:rsid w:val="004D52D4"/>
    <w:rsid w:val="004D52E1"/>
    <w:rsid w:val="004D5E23"/>
    <w:rsid w:val="004D69BD"/>
    <w:rsid w:val="004E13A4"/>
    <w:rsid w:val="004E21CA"/>
    <w:rsid w:val="004E223F"/>
    <w:rsid w:val="004E37ED"/>
    <w:rsid w:val="004E38FC"/>
    <w:rsid w:val="004E4994"/>
    <w:rsid w:val="004E4B2F"/>
    <w:rsid w:val="004E4B3F"/>
    <w:rsid w:val="004E4D49"/>
    <w:rsid w:val="004E5142"/>
    <w:rsid w:val="004E53C4"/>
    <w:rsid w:val="004E5F74"/>
    <w:rsid w:val="004E69FA"/>
    <w:rsid w:val="004E6ACE"/>
    <w:rsid w:val="004E6B92"/>
    <w:rsid w:val="004E6C2E"/>
    <w:rsid w:val="004E70E3"/>
    <w:rsid w:val="004E7A2F"/>
    <w:rsid w:val="004F0BC6"/>
    <w:rsid w:val="004F1BF0"/>
    <w:rsid w:val="004F21BD"/>
    <w:rsid w:val="004F25D0"/>
    <w:rsid w:val="004F2969"/>
    <w:rsid w:val="004F2A9A"/>
    <w:rsid w:val="004F33B5"/>
    <w:rsid w:val="004F33BE"/>
    <w:rsid w:val="004F33D3"/>
    <w:rsid w:val="004F3F8E"/>
    <w:rsid w:val="004F46C6"/>
    <w:rsid w:val="004F5152"/>
    <w:rsid w:val="004F5526"/>
    <w:rsid w:val="004F63E5"/>
    <w:rsid w:val="004F6462"/>
    <w:rsid w:val="004F6712"/>
    <w:rsid w:val="004F6757"/>
    <w:rsid w:val="004F7935"/>
    <w:rsid w:val="00500844"/>
    <w:rsid w:val="00500A69"/>
    <w:rsid w:val="0050136A"/>
    <w:rsid w:val="005014F7"/>
    <w:rsid w:val="0050225E"/>
    <w:rsid w:val="0050292D"/>
    <w:rsid w:val="00502FEC"/>
    <w:rsid w:val="00503DFE"/>
    <w:rsid w:val="00504DD9"/>
    <w:rsid w:val="00505C64"/>
    <w:rsid w:val="005064AE"/>
    <w:rsid w:val="005065EC"/>
    <w:rsid w:val="0050720E"/>
    <w:rsid w:val="005077C6"/>
    <w:rsid w:val="00507971"/>
    <w:rsid w:val="00507A92"/>
    <w:rsid w:val="00507C81"/>
    <w:rsid w:val="00507D3D"/>
    <w:rsid w:val="00507F22"/>
    <w:rsid w:val="00507F7D"/>
    <w:rsid w:val="00510451"/>
    <w:rsid w:val="00510C78"/>
    <w:rsid w:val="00510C82"/>
    <w:rsid w:val="00510DAB"/>
    <w:rsid w:val="00510E10"/>
    <w:rsid w:val="00511710"/>
    <w:rsid w:val="00511792"/>
    <w:rsid w:val="005125E5"/>
    <w:rsid w:val="005131CF"/>
    <w:rsid w:val="005137EC"/>
    <w:rsid w:val="00513ED0"/>
    <w:rsid w:val="00514122"/>
    <w:rsid w:val="005144CF"/>
    <w:rsid w:val="0051519A"/>
    <w:rsid w:val="00515982"/>
    <w:rsid w:val="005165AF"/>
    <w:rsid w:val="00516808"/>
    <w:rsid w:val="00516A08"/>
    <w:rsid w:val="00516E81"/>
    <w:rsid w:val="0051784D"/>
    <w:rsid w:val="00517C88"/>
    <w:rsid w:val="00517F27"/>
    <w:rsid w:val="00521089"/>
    <w:rsid w:val="005217F0"/>
    <w:rsid w:val="00521A74"/>
    <w:rsid w:val="005228C6"/>
    <w:rsid w:val="005228D6"/>
    <w:rsid w:val="005230F7"/>
    <w:rsid w:val="005233FC"/>
    <w:rsid w:val="0052372E"/>
    <w:rsid w:val="0052447E"/>
    <w:rsid w:val="005250F3"/>
    <w:rsid w:val="0052530C"/>
    <w:rsid w:val="0052595C"/>
    <w:rsid w:val="00525C13"/>
    <w:rsid w:val="00525FDD"/>
    <w:rsid w:val="00531324"/>
    <w:rsid w:val="005320A9"/>
    <w:rsid w:val="0053219D"/>
    <w:rsid w:val="00533C9F"/>
    <w:rsid w:val="00533D4C"/>
    <w:rsid w:val="00535229"/>
    <w:rsid w:val="005357A1"/>
    <w:rsid w:val="0053607F"/>
    <w:rsid w:val="005372ED"/>
    <w:rsid w:val="00540392"/>
    <w:rsid w:val="0054104D"/>
    <w:rsid w:val="00544234"/>
    <w:rsid w:val="005446DB"/>
    <w:rsid w:val="00544B84"/>
    <w:rsid w:val="0054521B"/>
    <w:rsid w:val="0054566A"/>
    <w:rsid w:val="00545818"/>
    <w:rsid w:val="005463A2"/>
    <w:rsid w:val="00547232"/>
    <w:rsid w:val="0054734B"/>
    <w:rsid w:val="0054745E"/>
    <w:rsid w:val="00550BF6"/>
    <w:rsid w:val="005521DE"/>
    <w:rsid w:val="00552C00"/>
    <w:rsid w:val="00552DD8"/>
    <w:rsid w:val="00553B4B"/>
    <w:rsid w:val="00553FC7"/>
    <w:rsid w:val="00554324"/>
    <w:rsid w:val="00554724"/>
    <w:rsid w:val="00554846"/>
    <w:rsid w:val="00554F9B"/>
    <w:rsid w:val="00555235"/>
    <w:rsid w:val="00556566"/>
    <w:rsid w:val="0055721B"/>
    <w:rsid w:val="005600F5"/>
    <w:rsid w:val="00561BE9"/>
    <w:rsid w:val="0056201A"/>
    <w:rsid w:val="005622A1"/>
    <w:rsid w:val="00562429"/>
    <w:rsid w:val="005627E6"/>
    <w:rsid w:val="00562948"/>
    <w:rsid w:val="00562CDB"/>
    <w:rsid w:val="0056329E"/>
    <w:rsid w:val="005645B3"/>
    <w:rsid w:val="005645E8"/>
    <w:rsid w:val="00565896"/>
    <w:rsid w:val="0056600F"/>
    <w:rsid w:val="0056619D"/>
    <w:rsid w:val="0056669F"/>
    <w:rsid w:val="005671CE"/>
    <w:rsid w:val="0056736D"/>
    <w:rsid w:val="00570049"/>
    <w:rsid w:val="005704E9"/>
    <w:rsid w:val="00571909"/>
    <w:rsid w:val="00572A40"/>
    <w:rsid w:val="00572EEA"/>
    <w:rsid w:val="005740F0"/>
    <w:rsid w:val="00574F66"/>
    <w:rsid w:val="00575A04"/>
    <w:rsid w:val="005761B6"/>
    <w:rsid w:val="00581A3C"/>
    <w:rsid w:val="00581CA3"/>
    <w:rsid w:val="005822D6"/>
    <w:rsid w:val="005823F4"/>
    <w:rsid w:val="00582733"/>
    <w:rsid w:val="00582D9F"/>
    <w:rsid w:val="00583703"/>
    <w:rsid w:val="005838ED"/>
    <w:rsid w:val="005841CE"/>
    <w:rsid w:val="0058443C"/>
    <w:rsid w:val="00584592"/>
    <w:rsid w:val="005850D6"/>
    <w:rsid w:val="00585AAE"/>
    <w:rsid w:val="00585B09"/>
    <w:rsid w:val="005870FE"/>
    <w:rsid w:val="005875F6"/>
    <w:rsid w:val="00587BE0"/>
    <w:rsid w:val="00590711"/>
    <w:rsid w:val="0059078F"/>
    <w:rsid w:val="005908B1"/>
    <w:rsid w:val="00591737"/>
    <w:rsid w:val="0059218D"/>
    <w:rsid w:val="00593185"/>
    <w:rsid w:val="0059473E"/>
    <w:rsid w:val="00595E72"/>
    <w:rsid w:val="00596298"/>
    <w:rsid w:val="00597B60"/>
    <w:rsid w:val="005A02F0"/>
    <w:rsid w:val="005A0AC1"/>
    <w:rsid w:val="005A1DC7"/>
    <w:rsid w:val="005A2B27"/>
    <w:rsid w:val="005A2C0A"/>
    <w:rsid w:val="005A3A7D"/>
    <w:rsid w:val="005A4A4B"/>
    <w:rsid w:val="005A4D84"/>
    <w:rsid w:val="005A5304"/>
    <w:rsid w:val="005A5336"/>
    <w:rsid w:val="005A6390"/>
    <w:rsid w:val="005A6EBC"/>
    <w:rsid w:val="005A74F4"/>
    <w:rsid w:val="005B0EA0"/>
    <w:rsid w:val="005B1410"/>
    <w:rsid w:val="005B2BED"/>
    <w:rsid w:val="005B2ED3"/>
    <w:rsid w:val="005B3836"/>
    <w:rsid w:val="005B3CA0"/>
    <w:rsid w:val="005B4052"/>
    <w:rsid w:val="005B4168"/>
    <w:rsid w:val="005B54F8"/>
    <w:rsid w:val="005B689F"/>
    <w:rsid w:val="005B6E53"/>
    <w:rsid w:val="005C0353"/>
    <w:rsid w:val="005C057F"/>
    <w:rsid w:val="005C060C"/>
    <w:rsid w:val="005C1491"/>
    <w:rsid w:val="005C1B2F"/>
    <w:rsid w:val="005C38B1"/>
    <w:rsid w:val="005C3E11"/>
    <w:rsid w:val="005C4CA1"/>
    <w:rsid w:val="005C52C8"/>
    <w:rsid w:val="005C5407"/>
    <w:rsid w:val="005C6F85"/>
    <w:rsid w:val="005C7E75"/>
    <w:rsid w:val="005D0206"/>
    <w:rsid w:val="005D02D4"/>
    <w:rsid w:val="005D2664"/>
    <w:rsid w:val="005D2E82"/>
    <w:rsid w:val="005D3C4B"/>
    <w:rsid w:val="005D4624"/>
    <w:rsid w:val="005D4F61"/>
    <w:rsid w:val="005D5801"/>
    <w:rsid w:val="005D5854"/>
    <w:rsid w:val="005D5CD8"/>
    <w:rsid w:val="005D5D38"/>
    <w:rsid w:val="005D706D"/>
    <w:rsid w:val="005D7A9C"/>
    <w:rsid w:val="005D7B4A"/>
    <w:rsid w:val="005E0155"/>
    <w:rsid w:val="005E0291"/>
    <w:rsid w:val="005E0B4F"/>
    <w:rsid w:val="005E13F9"/>
    <w:rsid w:val="005E2007"/>
    <w:rsid w:val="005E2D4F"/>
    <w:rsid w:val="005E2D94"/>
    <w:rsid w:val="005E3B5E"/>
    <w:rsid w:val="005E5169"/>
    <w:rsid w:val="005E5420"/>
    <w:rsid w:val="005E54EC"/>
    <w:rsid w:val="005E5F9C"/>
    <w:rsid w:val="005E6F3D"/>
    <w:rsid w:val="005E721B"/>
    <w:rsid w:val="005E76E1"/>
    <w:rsid w:val="005F031C"/>
    <w:rsid w:val="005F0544"/>
    <w:rsid w:val="005F07F6"/>
    <w:rsid w:val="005F0D6A"/>
    <w:rsid w:val="005F1204"/>
    <w:rsid w:val="005F1398"/>
    <w:rsid w:val="005F293E"/>
    <w:rsid w:val="005F3877"/>
    <w:rsid w:val="005F499E"/>
    <w:rsid w:val="005F4DC2"/>
    <w:rsid w:val="005F4E84"/>
    <w:rsid w:val="005F4F80"/>
    <w:rsid w:val="005F4FD8"/>
    <w:rsid w:val="005F5FD6"/>
    <w:rsid w:val="005F6521"/>
    <w:rsid w:val="005F7298"/>
    <w:rsid w:val="00600EE0"/>
    <w:rsid w:val="006010C0"/>
    <w:rsid w:val="00601311"/>
    <w:rsid w:val="0060134A"/>
    <w:rsid w:val="00601476"/>
    <w:rsid w:val="00601F76"/>
    <w:rsid w:val="00602187"/>
    <w:rsid w:val="00602D44"/>
    <w:rsid w:val="0060383D"/>
    <w:rsid w:val="00604087"/>
    <w:rsid w:val="00604E8D"/>
    <w:rsid w:val="0060536F"/>
    <w:rsid w:val="00605429"/>
    <w:rsid w:val="0060597D"/>
    <w:rsid w:val="00605DAB"/>
    <w:rsid w:val="006061E3"/>
    <w:rsid w:val="00607F3F"/>
    <w:rsid w:val="00610A8E"/>
    <w:rsid w:val="00610A94"/>
    <w:rsid w:val="00610BD1"/>
    <w:rsid w:val="00610DB0"/>
    <w:rsid w:val="00612B85"/>
    <w:rsid w:val="00612DE4"/>
    <w:rsid w:val="00613A39"/>
    <w:rsid w:val="00614804"/>
    <w:rsid w:val="00614BCD"/>
    <w:rsid w:val="00615E0A"/>
    <w:rsid w:val="00616B60"/>
    <w:rsid w:val="00616EF0"/>
    <w:rsid w:val="00616F0D"/>
    <w:rsid w:val="006172B2"/>
    <w:rsid w:val="0061749A"/>
    <w:rsid w:val="0062002D"/>
    <w:rsid w:val="006205E5"/>
    <w:rsid w:val="00620A1D"/>
    <w:rsid w:val="00620CF8"/>
    <w:rsid w:val="00621142"/>
    <w:rsid w:val="00621890"/>
    <w:rsid w:val="00621FAA"/>
    <w:rsid w:val="00622FFD"/>
    <w:rsid w:val="00623F90"/>
    <w:rsid w:val="0062404D"/>
    <w:rsid w:val="00624223"/>
    <w:rsid w:val="00626395"/>
    <w:rsid w:val="0062697F"/>
    <w:rsid w:val="00630079"/>
    <w:rsid w:val="0063020D"/>
    <w:rsid w:val="0063067D"/>
    <w:rsid w:val="00630A2C"/>
    <w:rsid w:val="00630C69"/>
    <w:rsid w:val="00630E4D"/>
    <w:rsid w:val="00630E63"/>
    <w:rsid w:val="00631090"/>
    <w:rsid w:val="0063162E"/>
    <w:rsid w:val="006318E6"/>
    <w:rsid w:val="00632EAF"/>
    <w:rsid w:val="0063433A"/>
    <w:rsid w:val="00634431"/>
    <w:rsid w:val="006344B7"/>
    <w:rsid w:val="00636106"/>
    <w:rsid w:val="00636144"/>
    <w:rsid w:val="00636E83"/>
    <w:rsid w:val="006409AD"/>
    <w:rsid w:val="00642E91"/>
    <w:rsid w:val="00643265"/>
    <w:rsid w:val="00643594"/>
    <w:rsid w:val="006442B2"/>
    <w:rsid w:val="00644E69"/>
    <w:rsid w:val="0064521B"/>
    <w:rsid w:val="006455AE"/>
    <w:rsid w:val="00645BB3"/>
    <w:rsid w:val="00647426"/>
    <w:rsid w:val="00647B2B"/>
    <w:rsid w:val="00650262"/>
    <w:rsid w:val="006509EE"/>
    <w:rsid w:val="0065130A"/>
    <w:rsid w:val="00652098"/>
    <w:rsid w:val="006521DA"/>
    <w:rsid w:val="006523F6"/>
    <w:rsid w:val="00652F2C"/>
    <w:rsid w:val="006532D7"/>
    <w:rsid w:val="00653738"/>
    <w:rsid w:val="006538D2"/>
    <w:rsid w:val="006541FC"/>
    <w:rsid w:val="006543F3"/>
    <w:rsid w:val="00655096"/>
    <w:rsid w:val="00656A24"/>
    <w:rsid w:val="00656CF3"/>
    <w:rsid w:val="006571F5"/>
    <w:rsid w:val="00657264"/>
    <w:rsid w:val="006574CC"/>
    <w:rsid w:val="00657EF4"/>
    <w:rsid w:val="0066189A"/>
    <w:rsid w:val="00661D70"/>
    <w:rsid w:val="00662E08"/>
    <w:rsid w:val="006635F8"/>
    <w:rsid w:val="006644EC"/>
    <w:rsid w:val="00664B08"/>
    <w:rsid w:val="00664E0F"/>
    <w:rsid w:val="006669DF"/>
    <w:rsid w:val="00666E95"/>
    <w:rsid w:val="00667C5A"/>
    <w:rsid w:val="00671072"/>
    <w:rsid w:val="00671431"/>
    <w:rsid w:val="00671432"/>
    <w:rsid w:val="006716B7"/>
    <w:rsid w:val="006718F0"/>
    <w:rsid w:val="00671D79"/>
    <w:rsid w:val="00671F4C"/>
    <w:rsid w:val="0067346B"/>
    <w:rsid w:val="00673B3F"/>
    <w:rsid w:val="00674447"/>
    <w:rsid w:val="006745A2"/>
    <w:rsid w:val="00674F17"/>
    <w:rsid w:val="006757EE"/>
    <w:rsid w:val="006758C4"/>
    <w:rsid w:val="00675A89"/>
    <w:rsid w:val="00675F27"/>
    <w:rsid w:val="00680396"/>
    <w:rsid w:val="00680499"/>
    <w:rsid w:val="00681284"/>
    <w:rsid w:val="00681304"/>
    <w:rsid w:val="006819E6"/>
    <w:rsid w:val="00682268"/>
    <w:rsid w:val="006834DD"/>
    <w:rsid w:val="00683F14"/>
    <w:rsid w:val="00684797"/>
    <w:rsid w:val="00685995"/>
    <w:rsid w:val="00685E13"/>
    <w:rsid w:val="0068610A"/>
    <w:rsid w:val="0068665B"/>
    <w:rsid w:val="00686D68"/>
    <w:rsid w:val="006870BA"/>
    <w:rsid w:val="00687AED"/>
    <w:rsid w:val="00687E6B"/>
    <w:rsid w:val="00690816"/>
    <w:rsid w:val="00691030"/>
    <w:rsid w:val="006916FD"/>
    <w:rsid w:val="006918E8"/>
    <w:rsid w:val="00692ACC"/>
    <w:rsid w:val="00693829"/>
    <w:rsid w:val="006944E1"/>
    <w:rsid w:val="006950B6"/>
    <w:rsid w:val="00695142"/>
    <w:rsid w:val="00695B7F"/>
    <w:rsid w:val="00695CAA"/>
    <w:rsid w:val="00695FE9"/>
    <w:rsid w:val="0069616A"/>
    <w:rsid w:val="00696B7B"/>
    <w:rsid w:val="00696C6B"/>
    <w:rsid w:val="006A0F51"/>
    <w:rsid w:val="006A1CEA"/>
    <w:rsid w:val="006A32B9"/>
    <w:rsid w:val="006A37A9"/>
    <w:rsid w:val="006A383B"/>
    <w:rsid w:val="006A3A7B"/>
    <w:rsid w:val="006A3BB9"/>
    <w:rsid w:val="006A3D5B"/>
    <w:rsid w:val="006A3E1B"/>
    <w:rsid w:val="006A3EF5"/>
    <w:rsid w:val="006A4CC7"/>
    <w:rsid w:val="006A58B9"/>
    <w:rsid w:val="006A5EBA"/>
    <w:rsid w:val="006A60BB"/>
    <w:rsid w:val="006A6185"/>
    <w:rsid w:val="006A6332"/>
    <w:rsid w:val="006A6E29"/>
    <w:rsid w:val="006A7024"/>
    <w:rsid w:val="006A70FE"/>
    <w:rsid w:val="006A7D21"/>
    <w:rsid w:val="006B11CC"/>
    <w:rsid w:val="006B2A88"/>
    <w:rsid w:val="006B30CB"/>
    <w:rsid w:val="006B334F"/>
    <w:rsid w:val="006B392D"/>
    <w:rsid w:val="006B399B"/>
    <w:rsid w:val="006B689A"/>
    <w:rsid w:val="006B7915"/>
    <w:rsid w:val="006C03D0"/>
    <w:rsid w:val="006C1077"/>
    <w:rsid w:val="006C1D24"/>
    <w:rsid w:val="006C247C"/>
    <w:rsid w:val="006C2BE0"/>
    <w:rsid w:val="006C3337"/>
    <w:rsid w:val="006C3834"/>
    <w:rsid w:val="006C3B95"/>
    <w:rsid w:val="006C4361"/>
    <w:rsid w:val="006C4A13"/>
    <w:rsid w:val="006C4A92"/>
    <w:rsid w:val="006C4B0D"/>
    <w:rsid w:val="006C4ED4"/>
    <w:rsid w:val="006C50DA"/>
    <w:rsid w:val="006C5117"/>
    <w:rsid w:val="006C5A80"/>
    <w:rsid w:val="006C5FDD"/>
    <w:rsid w:val="006C639D"/>
    <w:rsid w:val="006C671E"/>
    <w:rsid w:val="006C688D"/>
    <w:rsid w:val="006C7E38"/>
    <w:rsid w:val="006D024A"/>
    <w:rsid w:val="006D0510"/>
    <w:rsid w:val="006D08E6"/>
    <w:rsid w:val="006D11E9"/>
    <w:rsid w:val="006D1B55"/>
    <w:rsid w:val="006D1C59"/>
    <w:rsid w:val="006D2BEC"/>
    <w:rsid w:val="006D3808"/>
    <w:rsid w:val="006D4767"/>
    <w:rsid w:val="006D5038"/>
    <w:rsid w:val="006D5313"/>
    <w:rsid w:val="006D6103"/>
    <w:rsid w:val="006D6135"/>
    <w:rsid w:val="006D6179"/>
    <w:rsid w:val="006D7A6C"/>
    <w:rsid w:val="006E001C"/>
    <w:rsid w:val="006E07C6"/>
    <w:rsid w:val="006E0CFD"/>
    <w:rsid w:val="006E13C4"/>
    <w:rsid w:val="006E1704"/>
    <w:rsid w:val="006E21BC"/>
    <w:rsid w:val="006E26E7"/>
    <w:rsid w:val="006E28B1"/>
    <w:rsid w:val="006E2EFC"/>
    <w:rsid w:val="006E3121"/>
    <w:rsid w:val="006E32BB"/>
    <w:rsid w:val="006E36DC"/>
    <w:rsid w:val="006E381F"/>
    <w:rsid w:val="006E39C4"/>
    <w:rsid w:val="006E4E00"/>
    <w:rsid w:val="006E6884"/>
    <w:rsid w:val="006F1855"/>
    <w:rsid w:val="006F227D"/>
    <w:rsid w:val="006F233A"/>
    <w:rsid w:val="006F2C65"/>
    <w:rsid w:val="006F2E30"/>
    <w:rsid w:val="006F3EA2"/>
    <w:rsid w:val="006F3F43"/>
    <w:rsid w:val="006F4271"/>
    <w:rsid w:val="006F45F7"/>
    <w:rsid w:val="006F4862"/>
    <w:rsid w:val="006F4893"/>
    <w:rsid w:val="006F4BEA"/>
    <w:rsid w:val="006F6598"/>
    <w:rsid w:val="006F682C"/>
    <w:rsid w:val="006F7148"/>
    <w:rsid w:val="006F789A"/>
    <w:rsid w:val="006F7D95"/>
    <w:rsid w:val="007000BC"/>
    <w:rsid w:val="00700C98"/>
    <w:rsid w:val="007015C5"/>
    <w:rsid w:val="007018DD"/>
    <w:rsid w:val="0070241A"/>
    <w:rsid w:val="00702503"/>
    <w:rsid w:val="00702EA1"/>
    <w:rsid w:val="007030E0"/>
    <w:rsid w:val="0070433D"/>
    <w:rsid w:val="00704F58"/>
    <w:rsid w:val="0070543B"/>
    <w:rsid w:val="00706035"/>
    <w:rsid w:val="007062F9"/>
    <w:rsid w:val="00706602"/>
    <w:rsid w:val="00706754"/>
    <w:rsid w:val="00706CD9"/>
    <w:rsid w:val="007070A1"/>
    <w:rsid w:val="00707370"/>
    <w:rsid w:val="007079B4"/>
    <w:rsid w:val="00707FB0"/>
    <w:rsid w:val="00710C4C"/>
    <w:rsid w:val="00711B57"/>
    <w:rsid w:val="00711D8E"/>
    <w:rsid w:val="007124A8"/>
    <w:rsid w:val="00712EB4"/>
    <w:rsid w:val="00713B8E"/>
    <w:rsid w:val="00714154"/>
    <w:rsid w:val="007141DB"/>
    <w:rsid w:val="00714D3A"/>
    <w:rsid w:val="0071582B"/>
    <w:rsid w:val="00715EA3"/>
    <w:rsid w:val="007166D6"/>
    <w:rsid w:val="00716830"/>
    <w:rsid w:val="00716BD9"/>
    <w:rsid w:val="007178DE"/>
    <w:rsid w:val="00720ABB"/>
    <w:rsid w:val="00721A5C"/>
    <w:rsid w:val="00721D37"/>
    <w:rsid w:val="007228CA"/>
    <w:rsid w:val="00724A12"/>
    <w:rsid w:val="00726E2D"/>
    <w:rsid w:val="00730474"/>
    <w:rsid w:val="00730908"/>
    <w:rsid w:val="007318C4"/>
    <w:rsid w:val="00731A27"/>
    <w:rsid w:val="00731BFD"/>
    <w:rsid w:val="00731D42"/>
    <w:rsid w:val="00732112"/>
    <w:rsid w:val="0073296E"/>
    <w:rsid w:val="00732F22"/>
    <w:rsid w:val="00733809"/>
    <w:rsid w:val="0073444A"/>
    <w:rsid w:val="00734B96"/>
    <w:rsid w:val="00734FB3"/>
    <w:rsid w:val="00735022"/>
    <w:rsid w:val="00735C29"/>
    <w:rsid w:val="007362FE"/>
    <w:rsid w:val="00736C2B"/>
    <w:rsid w:val="00736DC5"/>
    <w:rsid w:val="00737A46"/>
    <w:rsid w:val="00737B31"/>
    <w:rsid w:val="00740003"/>
    <w:rsid w:val="00740BDB"/>
    <w:rsid w:val="00740E86"/>
    <w:rsid w:val="00740F4C"/>
    <w:rsid w:val="00741F4A"/>
    <w:rsid w:val="007431CC"/>
    <w:rsid w:val="00743D7A"/>
    <w:rsid w:val="007440B5"/>
    <w:rsid w:val="007448DC"/>
    <w:rsid w:val="00744B5F"/>
    <w:rsid w:val="00745961"/>
    <w:rsid w:val="00745F31"/>
    <w:rsid w:val="007462D2"/>
    <w:rsid w:val="00746A95"/>
    <w:rsid w:val="00746DBA"/>
    <w:rsid w:val="007473C9"/>
    <w:rsid w:val="007476A0"/>
    <w:rsid w:val="007478B8"/>
    <w:rsid w:val="0075000C"/>
    <w:rsid w:val="00750517"/>
    <w:rsid w:val="0075108D"/>
    <w:rsid w:val="007511C9"/>
    <w:rsid w:val="007511CC"/>
    <w:rsid w:val="00751B3A"/>
    <w:rsid w:val="00752429"/>
    <w:rsid w:val="00752ED9"/>
    <w:rsid w:val="00753C93"/>
    <w:rsid w:val="0075401E"/>
    <w:rsid w:val="007543B7"/>
    <w:rsid w:val="007553E7"/>
    <w:rsid w:val="00755764"/>
    <w:rsid w:val="00756FFE"/>
    <w:rsid w:val="00760CF2"/>
    <w:rsid w:val="007615CB"/>
    <w:rsid w:val="00761694"/>
    <w:rsid w:val="00761ED7"/>
    <w:rsid w:val="0076234C"/>
    <w:rsid w:val="007626B8"/>
    <w:rsid w:val="007628AB"/>
    <w:rsid w:val="007631DF"/>
    <w:rsid w:val="00763AE4"/>
    <w:rsid w:val="007643E3"/>
    <w:rsid w:val="007647D9"/>
    <w:rsid w:val="00764FEB"/>
    <w:rsid w:val="00767C75"/>
    <w:rsid w:val="00770149"/>
    <w:rsid w:val="007708F4"/>
    <w:rsid w:val="00771696"/>
    <w:rsid w:val="00771D09"/>
    <w:rsid w:val="007720AD"/>
    <w:rsid w:val="00772E36"/>
    <w:rsid w:val="0077351E"/>
    <w:rsid w:val="00773567"/>
    <w:rsid w:val="0077400A"/>
    <w:rsid w:val="0077402C"/>
    <w:rsid w:val="007743BB"/>
    <w:rsid w:val="00774699"/>
    <w:rsid w:val="00774982"/>
    <w:rsid w:val="0077504F"/>
    <w:rsid w:val="00775430"/>
    <w:rsid w:val="00776292"/>
    <w:rsid w:val="00777B8A"/>
    <w:rsid w:val="00780811"/>
    <w:rsid w:val="00780AC4"/>
    <w:rsid w:val="00780B82"/>
    <w:rsid w:val="00780D2D"/>
    <w:rsid w:val="00781AFB"/>
    <w:rsid w:val="00783027"/>
    <w:rsid w:val="0078320C"/>
    <w:rsid w:val="00783B87"/>
    <w:rsid w:val="00783C33"/>
    <w:rsid w:val="00783EA6"/>
    <w:rsid w:val="007859F4"/>
    <w:rsid w:val="007868BA"/>
    <w:rsid w:val="00786FA6"/>
    <w:rsid w:val="007900EE"/>
    <w:rsid w:val="007903E3"/>
    <w:rsid w:val="007906C4"/>
    <w:rsid w:val="00790EE0"/>
    <w:rsid w:val="0079129C"/>
    <w:rsid w:val="00791611"/>
    <w:rsid w:val="00791B78"/>
    <w:rsid w:val="007921B5"/>
    <w:rsid w:val="00793085"/>
    <w:rsid w:val="00793995"/>
    <w:rsid w:val="00793D80"/>
    <w:rsid w:val="00793E5D"/>
    <w:rsid w:val="00794551"/>
    <w:rsid w:val="00796AC5"/>
    <w:rsid w:val="00797211"/>
    <w:rsid w:val="00797A7A"/>
    <w:rsid w:val="00797E59"/>
    <w:rsid w:val="007A1BF7"/>
    <w:rsid w:val="007A2C5B"/>
    <w:rsid w:val="007A2D74"/>
    <w:rsid w:val="007A37A4"/>
    <w:rsid w:val="007A3FBD"/>
    <w:rsid w:val="007A45C8"/>
    <w:rsid w:val="007A4816"/>
    <w:rsid w:val="007A6506"/>
    <w:rsid w:val="007A67B4"/>
    <w:rsid w:val="007A723B"/>
    <w:rsid w:val="007A72E4"/>
    <w:rsid w:val="007B0613"/>
    <w:rsid w:val="007B0B9F"/>
    <w:rsid w:val="007B25B1"/>
    <w:rsid w:val="007B27B8"/>
    <w:rsid w:val="007B3D3A"/>
    <w:rsid w:val="007B3DB0"/>
    <w:rsid w:val="007B3E9A"/>
    <w:rsid w:val="007B439E"/>
    <w:rsid w:val="007B5929"/>
    <w:rsid w:val="007B5A7B"/>
    <w:rsid w:val="007B5B8B"/>
    <w:rsid w:val="007B64DF"/>
    <w:rsid w:val="007B674A"/>
    <w:rsid w:val="007B6CC4"/>
    <w:rsid w:val="007B7CDA"/>
    <w:rsid w:val="007B7E77"/>
    <w:rsid w:val="007C0599"/>
    <w:rsid w:val="007C0B09"/>
    <w:rsid w:val="007C0D10"/>
    <w:rsid w:val="007C1841"/>
    <w:rsid w:val="007C18E1"/>
    <w:rsid w:val="007C1909"/>
    <w:rsid w:val="007C2220"/>
    <w:rsid w:val="007C2903"/>
    <w:rsid w:val="007C2BBF"/>
    <w:rsid w:val="007C3F74"/>
    <w:rsid w:val="007C43EB"/>
    <w:rsid w:val="007C4538"/>
    <w:rsid w:val="007C5142"/>
    <w:rsid w:val="007C5267"/>
    <w:rsid w:val="007C5A24"/>
    <w:rsid w:val="007C691C"/>
    <w:rsid w:val="007C6B7E"/>
    <w:rsid w:val="007C6D8D"/>
    <w:rsid w:val="007D047E"/>
    <w:rsid w:val="007D0738"/>
    <w:rsid w:val="007D0A55"/>
    <w:rsid w:val="007D0AC8"/>
    <w:rsid w:val="007D0B22"/>
    <w:rsid w:val="007D0F5E"/>
    <w:rsid w:val="007D1545"/>
    <w:rsid w:val="007D1A4F"/>
    <w:rsid w:val="007D263D"/>
    <w:rsid w:val="007D26CC"/>
    <w:rsid w:val="007D2C8F"/>
    <w:rsid w:val="007D2D22"/>
    <w:rsid w:val="007D3C60"/>
    <w:rsid w:val="007D4447"/>
    <w:rsid w:val="007D4DC9"/>
    <w:rsid w:val="007D594B"/>
    <w:rsid w:val="007D7593"/>
    <w:rsid w:val="007D7997"/>
    <w:rsid w:val="007E0199"/>
    <w:rsid w:val="007E0362"/>
    <w:rsid w:val="007E064C"/>
    <w:rsid w:val="007E0A95"/>
    <w:rsid w:val="007E0C49"/>
    <w:rsid w:val="007E0D43"/>
    <w:rsid w:val="007E1080"/>
    <w:rsid w:val="007E1720"/>
    <w:rsid w:val="007E2190"/>
    <w:rsid w:val="007E2B04"/>
    <w:rsid w:val="007E3EDD"/>
    <w:rsid w:val="007E43D8"/>
    <w:rsid w:val="007E533D"/>
    <w:rsid w:val="007E6297"/>
    <w:rsid w:val="007E63F0"/>
    <w:rsid w:val="007E649C"/>
    <w:rsid w:val="007E6E1C"/>
    <w:rsid w:val="007F0AC7"/>
    <w:rsid w:val="007F0B1B"/>
    <w:rsid w:val="007F11DA"/>
    <w:rsid w:val="007F1299"/>
    <w:rsid w:val="007F1708"/>
    <w:rsid w:val="007F184C"/>
    <w:rsid w:val="007F1F67"/>
    <w:rsid w:val="007F22D8"/>
    <w:rsid w:val="007F28E8"/>
    <w:rsid w:val="007F2978"/>
    <w:rsid w:val="007F2C8A"/>
    <w:rsid w:val="007F2CFF"/>
    <w:rsid w:val="007F448A"/>
    <w:rsid w:val="007F4D53"/>
    <w:rsid w:val="007F50B8"/>
    <w:rsid w:val="00800054"/>
    <w:rsid w:val="00800172"/>
    <w:rsid w:val="0080091E"/>
    <w:rsid w:val="00800C9E"/>
    <w:rsid w:val="008014BC"/>
    <w:rsid w:val="00801BC9"/>
    <w:rsid w:val="008021E0"/>
    <w:rsid w:val="00802BAF"/>
    <w:rsid w:val="00802D2F"/>
    <w:rsid w:val="00804BF1"/>
    <w:rsid w:val="00805EDB"/>
    <w:rsid w:val="008061D0"/>
    <w:rsid w:val="00806377"/>
    <w:rsid w:val="00806C08"/>
    <w:rsid w:val="008103CF"/>
    <w:rsid w:val="00810E5E"/>
    <w:rsid w:val="0081146D"/>
    <w:rsid w:val="00812AF6"/>
    <w:rsid w:val="00812BA3"/>
    <w:rsid w:val="00813CEE"/>
    <w:rsid w:val="008142AD"/>
    <w:rsid w:val="008142D8"/>
    <w:rsid w:val="00814525"/>
    <w:rsid w:val="00814E09"/>
    <w:rsid w:val="008157D1"/>
    <w:rsid w:val="00815EE8"/>
    <w:rsid w:val="00817B3A"/>
    <w:rsid w:val="008206A2"/>
    <w:rsid w:val="008213FD"/>
    <w:rsid w:val="008218F0"/>
    <w:rsid w:val="0082256C"/>
    <w:rsid w:val="00822A17"/>
    <w:rsid w:val="0082310F"/>
    <w:rsid w:val="008235CF"/>
    <w:rsid w:val="00824238"/>
    <w:rsid w:val="0082442C"/>
    <w:rsid w:val="00824FC8"/>
    <w:rsid w:val="0082558D"/>
    <w:rsid w:val="00825BB2"/>
    <w:rsid w:val="00825CF6"/>
    <w:rsid w:val="00826465"/>
    <w:rsid w:val="00826877"/>
    <w:rsid w:val="00831107"/>
    <w:rsid w:val="00831AF2"/>
    <w:rsid w:val="0083256F"/>
    <w:rsid w:val="00832940"/>
    <w:rsid w:val="0083320D"/>
    <w:rsid w:val="0083383E"/>
    <w:rsid w:val="00834371"/>
    <w:rsid w:val="00834693"/>
    <w:rsid w:val="0083472D"/>
    <w:rsid w:val="0083482D"/>
    <w:rsid w:val="00835433"/>
    <w:rsid w:val="008366BF"/>
    <w:rsid w:val="00837E26"/>
    <w:rsid w:val="008403E5"/>
    <w:rsid w:val="00840879"/>
    <w:rsid w:val="00840B5A"/>
    <w:rsid w:val="008415D1"/>
    <w:rsid w:val="008424A4"/>
    <w:rsid w:val="00842C4E"/>
    <w:rsid w:val="00842FC6"/>
    <w:rsid w:val="0084310F"/>
    <w:rsid w:val="00843893"/>
    <w:rsid w:val="00844061"/>
    <w:rsid w:val="00844587"/>
    <w:rsid w:val="0084487A"/>
    <w:rsid w:val="008459DD"/>
    <w:rsid w:val="00845EE9"/>
    <w:rsid w:val="00846328"/>
    <w:rsid w:val="008463DB"/>
    <w:rsid w:val="00846901"/>
    <w:rsid w:val="008477CD"/>
    <w:rsid w:val="008479E0"/>
    <w:rsid w:val="00847F4E"/>
    <w:rsid w:val="00850C32"/>
    <w:rsid w:val="00851B72"/>
    <w:rsid w:val="00851DB7"/>
    <w:rsid w:val="00852254"/>
    <w:rsid w:val="00852340"/>
    <w:rsid w:val="00852722"/>
    <w:rsid w:val="00852D2E"/>
    <w:rsid w:val="00852E43"/>
    <w:rsid w:val="0085385A"/>
    <w:rsid w:val="0085424C"/>
    <w:rsid w:val="00854696"/>
    <w:rsid w:val="00854973"/>
    <w:rsid w:val="00854B8E"/>
    <w:rsid w:val="00854CE3"/>
    <w:rsid w:val="00854DD4"/>
    <w:rsid w:val="0085555D"/>
    <w:rsid w:val="00856AFA"/>
    <w:rsid w:val="008610A5"/>
    <w:rsid w:val="00861127"/>
    <w:rsid w:val="00862385"/>
    <w:rsid w:val="0086296E"/>
    <w:rsid w:val="008629FB"/>
    <w:rsid w:val="00862CAE"/>
    <w:rsid w:val="00863155"/>
    <w:rsid w:val="008634FF"/>
    <w:rsid w:val="00864183"/>
    <w:rsid w:val="00864EFC"/>
    <w:rsid w:val="00866B70"/>
    <w:rsid w:val="0087037C"/>
    <w:rsid w:val="00870A26"/>
    <w:rsid w:val="0087100C"/>
    <w:rsid w:val="008715C9"/>
    <w:rsid w:val="00872BC6"/>
    <w:rsid w:val="00872E18"/>
    <w:rsid w:val="0087387E"/>
    <w:rsid w:val="008739AA"/>
    <w:rsid w:val="00873DC0"/>
    <w:rsid w:val="008742A8"/>
    <w:rsid w:val="00874F98"/>
    <w:rsid w:val="00875462"/>
    <w:rsid w:val="0087570E"/>
    <w:rsid w:val="0087586D"/>
    <w:rsid w:val="0087660B"/>
    <w:rsid w:val="00876D06"/>
    <w:rsid w:val="00880526"/>
    <w:rsid w:val="00881500"/>
    <w:rsid w:val="0088239D"/>
    <w:rsid w:val="008825FD"/>
    <w:rsid w:val="00882E28"/>
    <w:rsid w:val="008832D1"/>
    <w:rsid w:val="00885308"/>
    <w:rsid w:val="00885453"/>
    <w:rsid w:val="008856FF"/>
    <w:rsid w:val="00885C83"/>
    <w:rsid w:val="0088628C"/>
    <w:rsid w:val="00886421"/>
    <w:rsid w:val="0088644A"/>
    <w:rsid w:val="008900FC"/>
    <w:rsid w:val="00890216"/>
    <w:rsid w:val="00890A87"/>
    <w:rsid w:val="00890B07"/>
    <w:rsid w:val="00890B36"/>
    <w:rsid w:val="00890D5D"/>
    <w:rsid w:val="00890D80"/>
    <w:rsid w:val="00891A76"/>
    <w:rsid w:val="00891ADA"/>
    <w:rsid w:val="00891DC0"/>
    <w:rsid w:val="0089233F"/>
    <w:rsid w:val="00892829"/>
    <w:rsid w:val="00892B88"/>
    <w:rsid w:val="0089427F"/>
    <w:rsid w:val="0089494C"/>
    <w:rsid w:val="0089606E"/>
    <w:rsid w:val="00896E45"/>
    <w:rsid w:val="00896F88"/>
    <w:rsid w:val="0089762A"/>
    <w:rsid w:val="00897D15"/>
    <w:rsid w:val="008A048D"/>
    <w:rsid w:val="008A06AD"/>
    <w:rsid w:val="008A0786"/>
    <w:rsid w:val="008A0D99"/>
    <w:rsid w:val="008A120A"/>
    <w:rsid w:val="008A1406"/>
    <w:rsid w:val="008A15F7"/>
    <w:rsid w:val="008A167B"/>
    <w:rsid w:val="008A3178"/>
    <w:rsid w:val="008A3327"/>
    <w:rsid w:val="008A361D"/>
    <w:rsid w:val="008A406C"/>
    <w:rsid w:val="008A428C"/>
    <w:rsid w:val="008A459A"/>
    <w:rsid w:val="008A4978"/>
    <w:rsid w:val="008A4E9C"/>
    <w:rsid w:val="008A4FD2"/>
    <w:rsid w:val="008A628D"/>
    <w:rsid w:val="008A6715"/>
    <w:rsid w:val="008A71F7"/>
    <w:rsid w:val="008B1A35"/>
    <w:rsid w:val="008B1AA4"/>
    <w:rsid w:val="008B1EE4"/>
    <w:rsid w:val="008B1F7C"/>
    <w:rsid w:val="008B25B2"/>
    <w:rsid w:val="008B3078"/>
    <w:rsid w:val="008B3279"/>
    <w:rsid w:val="008B36EE"/>
    <w:rsid w:val="008B3C21"/>
    <w:rsid w:val="008B3D5C"/>
    <w:rsid w:val="008B45F2"/>
    <w:rsid w:val="008B5313"/>
    <w:rsid w:val="008B5973"/>
    <w:rsid w:val="008B7C6B"/>
    <w:rsid w:val="008C0A05"/>
    <w:rsid w:val="008C0D4A"/>
    <w:rsid w:val="008C27AE"/>
    <w:rsid w:val="008C2890"/>
    <w:rsid w:val="008C2AB9"/>
    <w:rsid w:val="008C2C22"/>
    <w:rsid w:val="008C2C3D"/>
    <w:rsid w:val="008C4B11"/>
    <w:rsid w:val="008C54C7"/>
    <w:rsid w:val="008C5710"/>
    <w:rsid w:val="008C5806"/>
    <w:rsid w:val="008C664E"/>
    <w:rsid w:val="008C6B53"/>
    <w:rsid w:val="008C722C"/>
    <w:rsid w:val="008D0458"/>
    <w:rsid w:val="008D0E69"/>
    <w:rsid w:val="008D1C69"/>
    <w:rsid w:val="008D263C"/>
    <w:rsid w:val="008D2AA8"/>
    <w:rsid w:val="008D2B6C"/>
    <w:rsid w:val="008D2FA9"/>
    <w:rsid w:val="008D2FEB"/>
    <w:rsid w:val="008D3974"/>
    <w:rsid w:val="008D4400"/>
    <w:rsid w:val="008D48B1"/>
    <w:rsid w:val="008D49F2"/>
    <w:rsid w:val="008D516A"/>
    <w:rsid w:val="008D5199"/>
    <w:rsid w:val="008D5D5F"/>
    <w:rsid w:val="008D77BD"/>
    <w:rsid w:val="008E0519"/>
    <w:rsid w:val="008E06E0"/>
    <w:rsid w:val="008E07AC"/>
    <w:rsid w:val="008E0910"/>
    <w:rsid w:val="008E1E65"/>
    <w:rsid w:val="008E292F"/>
    <w:rsid w:val="008E3694"/>
    <w:rsid w:val="008E55FB"/>
    <w:rsid w:val="008E57E3"/>
    <w:rsid w:val="008E6832"/>
    <w:rsid w:val="008E6F1A"/>
    <w:rsid w:val="008E6FA6"/>
    <w:rsid w:val="008E74CC"/>
    <w:rsid w:val="008E768F"/>
    <w:rsid w:val="008E7D35"/>
    <w:rsid w:val="008F0433"/>
    <w:rsid w:val="008F08FE"/>
    <w:rsid w:val="008F1175"/>
    <w:rsid w:val="008F2803"/>
    <w:rsid w:val="008F2B83"/>
    <w:rsid w:val="008F3337"/>
    <w:rsid w:val="008F3FD2"/>
    <w:rsid w:val="008F48AE"/>
    <w:rsid w:val="008F4B95"/>
    <w:rsid w:val="008F5863"/>
    <w:rsid w:val="008F726B"/>
    <w:rsid w:val="008F7BD6"/>
    <w:rsid w:val="008F7DF3"/>
    <w:rsid w:val="00901315"/>
    <w:rsid w:val="00901A62"/>
    <w:rsid w:val="00901DDD"/>
    <w:rsid w:val="00901EFF"/>
    <w:rsid w:val="00902926"/>
    <w:rsid w:val="00902EF9"/>
    <w:rsid w:val="009033D7"/>
    <w:rsid w:val="00905089"/>
    <w:rsid w:val="009054BC"/>
    <w:rsid w:val="00906C85"/>
    <w:rsid w:val="00907659"/>
    <w:rsid w:val="00912A77"/>
    <w:rsid w:val="0091361C"/>
    <w:rsid w:val="009136E8"/>
    <w:rsid w:val="00913972"/>
    <w:rsid w:val="00913C10"/>
    <w:rsid w:val="0091554D"/>
    <w:rsid w:val="00915992"/>
    <w:rsid w:val="00915A20"/>
    <w:rsid w:val="00916327"/>
    <w:rsid w:val="00916B72"/>
    <w:rsid w:val="00917A58"/>
    <w:rsid w:val="00917C7F"/>
    <w:rsid w:val="00917D6B"/>
    <w:rsid w:val="00917E4A"/>
    <w:rsid w:val="00920211"/>
    <w:rsid w:val="00920307"/>
    <w:rsid w:val="009204A9"/>
    <w:rsid w:val="009212CD"/>
    <w:rsid w:val="00922F14"/>
    <w:rsid w:val="00923228"/>
    <w:rsid w:val="00923580"/>
    <w:rsid w:val="00923868"/>
    <w:rsid w:val="00923931"/>
    <w:rsid w:val="00923C9F"/>
    <w:rsid w:val="009241C2"/>
    <w:rsid w:val="00924266"/>
    <w:rsid w:val="00924BBD"/>
    <w:rsid w:val="00924FA5"/>
    <w:rsid w:val="00925088"/>
    <w:rsid w:val="00925CDB"/>
    <w:rsid w:val="009267BD"/>
    <w:rsid w:val="00926DA8"/>
    <w:rsid w:val="00926FD8"/>
    <w:rsid w:val="009271E1"/>
    <w:rsid w:val="00927710"/>
    <w:rsid w:val="009279C7"/>
    <w:rsid w:val="0093009B"/>
    <w:rsid w:val="00930455"/>
    <w:rsid w:val="0093050B"/>
    <w:rsid w:val="00931091"/>
    <w:rsid w:val="0093122A"/>
    <w:rsid w:val="009314B2"/>
    <w:rsid w:val="0093157E"/>
    <w:rsid w:val="00932786"/>
    <w:rsid w:val="00932896"/>
    <w:rsid w:val="00932F92"/>
    <w:rsid w:val="00933387"/>
    <w:rsid w:val="00933DDB"/>
    <w:rsid w:val="00934C04"/>
    <w:rsid w:val="00934F23"/>
    <w:rsid w:val="00935347"/>
    <w:rsid w:val="0093587D"/>
    <w:rsid w:val="00936062"/>
    <w:rsid w:val="0093695D"/>
    <w:rsid w:val="00937075"/>
    <w:rsid w:val="00937A1C"/>
    <w:rsid w:val="00937B03"/>
    <w:rsid w:val="00940E57"/>
    <w:rsid w:val="00941AB1"/>
    <w:rsid w:val="00941E11"/>
    <w:rsid w:val="00941FFA"/>
    <w:rsid w:val="0094288C"/>
    <w:rsid w:val="00942D6D"/>
    <w:rsid w:val="00943913"/>
    <w:rsid w:val="00943A98"/>
    <w:rsid w:val="00943CE1"/>
    <w:rsid w:val="00943DCC"/>
    <w:rsid w:val="00943E36"/>
    <w:rsid w:val="00944524"/>
    <w:rsid w:val="009448CF"/>
    <w:rsid w:val="00945679"/>
    <w:rsid w:val="00946D38"/>
    <w:rsid w:val="00946EE1"/>
    <w:rsid w:val="009477C1"/>
    <w:rsid w:val="00947A58"/>
    <w:rsid w:val="00947E5D"/>
    <w:rsid w:val="0095053B"/>
    <w:rsid w:val="00950A0E"/>
    <w:rsid w:val="009518C5"/>
    <w:rsid w:val="009522D3"/>
    <w:rsid w:val="00952472"/>
    <w:rsid w:val="00953009"/>
    <w:rsid w:val="009532CB"/>
    <w:rsid w:val="00954592"/>
    <w:rsid w:val="009549A7"/>
    <w:rsid w:val="00954B69"/>
    <w:rsid w:val="00955282"/>
    <w:rsid w:val="009556A6"/>
    <w:rsid w:val="00956292"/>
    <w:rsid w:val="00956AEE"/>
    <w:rsid w:val="00956BDA"/>
    <w:rsid w:val="00956DF0"/>
    <w:rsid w:val="00957591"/>
    <w:rsid w:val="00957680"/>
    <w:rsid w:val="009610A0"/>
    <w:rsid w:val="009614BF"/>
    <w:rsid w:val="0096245A"/>
    <w:rsid w:val="00962572"/>
    <w:rsid w:val="00962683"/>
    <w:rsid w:val="00962B6B"/>
    <w:rsid w:val="00962F45"/>
    <w:rsid w:val="00963868"/>
    <w:rsid w:val="0096401B"/>
    <w:rsid w:val="009641BB"/>
    <w:rsid w:val="00965E11"/>
    <w:rsid w:val="0096617D"/>
    <w:rsid w:val="009671A7"/>
    <w:rsid w:val="00967DFD"/>
    <w:rsid w:val="009702DE"/>
    <w:rsid w:val="009704DB"/>
    <w:rsid w:val="00970ED2"/>
    <w:rsid w:val="009711B8"/>
    <w:rsid w:val="00971551"/>
    <w:rsid w:val="0097181C"/>
    <w:rsid w:val="00971891"/>
    <w:rsid w:val="00971CEA"/>
    <w:rsid w:val="00972168"/>
    <w:rsid w:val="00972245"/>
    <w:rsid w:val="0097246A"/>
    <w:rsid w:val="0097274E"/>
    <w:rsid w:val="00973E0C"/>
    <w:rsid w:val="00974F03"/>
    <w:rsid w:val="00975426"/>
    <w:rsid w:val="00975C6A"/>
    <w:rsid w:val="00976719"/>
    <w:rsid w:val="00977B6C"/>
    <w:rsid w:val="00977F00"/>
    <w:rsid w:val="00977F86"/>
    <w:rsid w:val="00980CA8"/>
    <w:rsid w:val="0098184B"/>
    <w:rsid w:val="009819B7"/>
    <w:rsid w:val="00981EDA"/>
    <w:rsid w:val="00982824"/>
    <w:rsid w:val="00984277"/>
    <w:rsid w:val="009850CA"/>
    <w:rsid w:val="0098598C"/>
    <w:rsid w:val="0098758F"/>
    <w:rsid w:val="0099051E"/>
    <w:rsid w:val="00990DE7"/>
    <w:rsid w:val="00991324"/>
    <w:rsid w:val="00993BE8"/>
    <w:rsid w:val="00994875"/>
    <w:rsid w:val="00995C7D"/>
    <w:rsid w:val="00995DB3"/>
    <w:rsid w:val="0099604F"/>
    <w:rsid w:val="00996820"/>
    <w:rsid w:val="00996DA7"/>
    <w:rsid w:val="009970A2"/>
    <w:rsid w:val="009974B5"/>
    <w:rsid w:val="009979B3"/>
    <w:rsid w:val="00997A45"/>
    <w:rsid w:val="009A052D"/>
    <w:rsid w:val="009A05C5"/>
    <w:rsid w:val="009A2214"/>
    <w:rsid w:val="009A25B1"/>
    <w:rsid w:val="009A56FA"/>
    <w:rsid w:val="009A5FE6"/>
    <w:rsid w:val="009A6CAE"/>
    <w:rsid w:val="009A795E"/>
    <w:rsid w:val="009A7CF2"/>
    <w:rsid w:val="009A7DA8"/>
    <w:rsid w:val="009B14C1"/>
    <w:rsid w:val="009B1910"/>
    <w:rsid w:val="009B1F15"/>
    <w:rsid w:val="009B2011"/>
    <w:rsid w:val="009B26B0"/>
    <w:rsid w:val="009B4EA3"/>
    <w:rsid w:val="009B5DAF"/>
    <w:rsid w:val="009B5E2A"/>
    <w:rsid w:val="009B6185"/>
    <w:rsid w:val="009B6449"/>
    <w:rsid w:val="009B6CBE"/>
    <w:rsid w:val="009B6E81"/>
    <w:rsid w:val="009B7640"/>
    <w:rsid w:val="009B7922"/>
    <w:rsid w:val="009C045D"/>
    <w:rsid w:val="009C2C5A"/>
    <w:rsid w:val="009C3A78"/>
    <w:rsid w:val="009C41A0"/>
    <w:rsid w:val="009C466A"/>
    <w:rsid w:val="009C67F1"/>
    <w:rsid w:val="009C71BB"/>
    <w:rsid w:val="009D02B1"/>
    <w:rsid w:val="009D057A"/>
    <w:rsid w:val="009D0A65"/>
    <w:rsid w:val="009D0B55"/>
    <w:rsid w:val="009D11E9"/>
    <w:rsid w:val="009D3DC2"/>
    <w:rsid w:val="009D45B1"/>
    <w:rsid w:val="009D4BA7"/>
    <w:rsid w:val="009D4DBE"/>
    <w:rsid w:val="009D6F79"/>
    <w:rsid w:val="009E070D"/>
    <w:rsid w:val="009E0AAB"/>
    <w:rsid w:val="009E0F3E"/>
    <w:rsid w:val="009E1011"/>
    <w:rsid w:val="009E11F0"/>
    <w:rsid w:val="009E1B97"/>
    <w:rsid w:val="009E29C2"/>
    <w:rsid w:val="009E31D7"/>
    <w:rsid w:val="009E39B2"/>
    <w:rsid w:val="009E4775"/>
    <w:rsid w:val="009E4FE8"/>
    <w:rsid w:val="009E521A"/>
    <w:rsid w:val="009E656E"/>
    <w:rsid w:val="009E6AC3"/>
    <w:rsid w:val="009E6CDC"/>
    <w:rsid w:val="009E74E0"/>
    <w:rsid w:val="009F037F"/>
    <w:rsid w:val="009F06A5"/>
    <w:rsid w:val="009F0ACC"/>
    <w:rsid w:val="009F17C3"/>
    <w:rsid w:val="009F2278"/>
    <w:rsid w:val="009F36FA"/>
    <w:rsid w:val="009F3997"/>
    <w:rsid w:val="009F401B"/>
    <w:rsid w:val="009F40A7"/>
    <w:rsid w:val="009F4B00"/>
    <w:rsid w:val="009F65D3"/>
    <w:rsid w:val="009F6FA9"/>
    <w:rsid w:val="009F72E2"/>
    <w:rsid w:val="009F7916"/>
    <w:rsid w:val="009F7D18"/>
    <w:rsid w:val="00A00599"/>
    <w:rsid w:val="00A01702"/>
    <w:rsid w:val="00A01D9D"/>
    <w:rsid w:val="00A02054"/>
    <w:rsid w:val="00A0230F"/>
    <w:rsid w:val="00A02504"/>
    <w:rsid w:val="00A02A6D"/>
    <w:rsid w:val="00A03523"/>
    <w:rsid w:val="00A0367D"/>
    <w:rsid w:val="00A04134"/>
    <w:rsid w:val="00A042AB"/>
    <w:rsid w:val="00A043C3"/>
    <w:rsid w:val="00A04CD8"/>
    <w:rsid w:val="00A0548C"/>
    <w:rsid w:val="00A05B9F"/>
    <w:rsid w:val="00A05EBD"/>
    <w:rsid w:val="00A0695A"/>
    <w:rsid w:val="00A07289"/>
    <w:rsid w:val="00A07A64"/>
    <w:rsid w:val="00A10D57"/>
    <w:rsid w:val="00A112B0"/>
    <w:rsid w:val="00A11477"/>
    <w:rsid w:val="00A11ECB"/>
    <w:rsid w:val="00A11FDA"/>
    <w:rsid w:val="00A12884"/>
    <w:rsid w:val="00A12DBC"/>
    <w:rsid w:val="00A1415A"/>
    <w:rsid w:val="00A14447"/>
    <w:rsid w:val="00A146E0"/>
    <w:rsid w:val="00A14D28"/>
    <w:rsid w:val="00A1516E"/>
    <w:rsid w:val="00A15989"/>
    <w:rsid w:val="00A15995"/>
    <w:rsid w:val="00A15BF4"/>
    <w:rsid w:val="00A160B9"/>
    <w:rsid w:val="00A16242"/>
    <w:rsid w:val="00A16862"/>
    <w:rsid w:val="00A16DE9"/>
    <w:rsid w:val="00A170B9"/>
    <w:rsid w:val="00A172B7"/>
    <w:rsid w:val="00A17EF4"/>
    <w:rsid w:val="00A20A1B"/>
    <w:rsid w:val="00A21858"/>
    <w:rsid w:val="00A21C53"/>
    <w:rsid w:val="00A2214E"/>
    <w:rsid w:val="00A2217D"/>
    <w:rsid w:val="00A22318"/>
    <w:rsid w:val="00A2233A"/>
    <w:rsid w:val="00A2233B"/>
    <w:rsid w:val="00A22348"/>
    <w:rsid w:val="00A22924"/>
    <w:rsid w:val="00A235A0"/>
    <w:rsid w:val="00A235C6"/>
    <w:rsid w:val="00A2443A"/>
    <w:rsid w:val="00A246A9"/>
    <w:rsid w:val="00A247C8"/>
    <w:rsid w:val="00A24915"/>
    <w:rsid w:val="00A24958"/>
    <w:rsid w:val="00A24DE8"/>
    <w:rsid w:val="00A26098"/>
    <w:rsid w:val="00A27D92"/>
    <w:rsid w:val="00A302D9"/>
    <w:rsid w:val="00A30685"/>
    <w:rsid w:val="00A30EB4"/>
    <w:rsid w:val="00A30F42"/>
    <w:rsid w:val="00A30FA4"/>
    <w:rsid w:val="00A310C0"/>
    <w:rsid w:val="00A31241"/>
    <w:rsid w:val="00A323AC"/>
    <w:rsid w:val="00A3284C"/>
    <w:rsid w:val="00A32DFE"/>
    <w:rsid w:val="00A33BF6"/>
    <w:rsid w:val="00A34207"/>
    <w:rsid w:val="00A34340"/>
    <w:rsid w:val="00A348CB"/>
    <w:rsid w:val="00A35349"/>
    <w:rsid w:val="00A361EA"/>
    <w:rsid w:val="00A37CFA"/>
    <w:rsid w:val="00A4020B"/>
    <w:rsid w:val="00A407CC"/>
    <w:rsid w:val="00A40AF7"/>
    <w:rsid w:val="00A4129E"/>
    <w:rsid w:val="00A412B2"/>
    <w:rsid w:val="00A41CFA"/>
    <w:rsid w:val="00A423C9"/>
    <w:rsid w:val="00A42605"/>
    <w:rsid w:val="00A4293D"/>
    <w:rsid w:val="00A42CA4"/>
    <w:rsid w:val="00A42DC5"/>
    <w:rsid w:val="00A4364A"/>
    <w:rsid w:val="00A43C3A"/>
    <w:rsid w:val="00A44290"/>
    <w:rsid w:val="00A442E2"/>
    <w:rsid w:val="00A4460D"/>
    <w:rsid w:val="00A44814"/>
    <w:rsid w:val="00A4486A"/>
    <w:rsid w:val="00A449E5"/>
    <w:rsid w:val="00A44CF5"/>
    <w:rsid w:val="00A450F7"/>
    <w:rsid w:val="00A452FC"/>
    <w:rsid w:val="00A45885"/>
    <w:rsid w:val="00A45B24"/>
    <w:rsid w:val="00A45E90"/>
    <w:rsid w:val="00A46953"/>
    <w:rsid w:val="00A476F1"/>
    <w:rsid w:val="00A477F3"/>
    <w:rsid w:val="00A47982"/>
    <w:rsid w:val="00A479B4"/>
    <w:rsid w:val="00A47FA3"/>
    <w:rsid w:val="00A5056F"/>
    <w:rsid w:val="00A51AD4"/>
    <w:rsid w:val="00A523BB"/>
    <w:rsid w:val="00A524E4"/>
    <w:rsid w:val="00A52EBE"/>
    <w:rsid w:val="00A538E6"/>
    <w:rsid w:val="00A53B7F"/>
    <w:rsid w:val="00A542F0"/>
    <w:rsid w:val="00A54A87"/>
    <w:rsid w:val="00A55966"/>
    <w:rsid w:val="00A564A7"/>
    <w:rsid w:val="00A56E02"/>
    <w:rsid w:val="00A60059"/>
    <w:rsid w:val="00A62C19"/>
    <w:rsid w:val="00A6303D"/>
    <w:rsid w:val="00A635AB"/>
    <w:rsid w:val="00A638EA"/>
    <w:rsid w:val="00A644F8"/>
    <w:rsid w:val="00A64CA9"/>
    <w:rsid w:val="00A6532A"/>
    <w:rsid w:val="00A65CCE"/>
    <w:rsid w:val="00A667C5"/>
    <w:rsid w:val="00A66FD9"/>
    <w:rsid w:val="00A6779A"/>
    <w:rsid w:val="00A67880"/>
    <w:rsid w:val="00A67AF0"/>
    <w:rsid w:val="00A67B94"/>
    <w:rsid w:val="00A70EA3"/>
    <w:rsid w:val="00A70F51"/>
    <w:rsid w:val="00A71854"/>
    <w:rsid w:val="00A72217"/>
    <w:rsid w:val="00A728E6"/>
    <w:rsid w:val="00A733E0"/>
    <w:rsid w:val="00A734F4"/>
    <w:rsid w:val="00A736C4"/>
    <w:rsid w:val="00A756C4"/>
    <w:rsid w:val="00A75B0C"/>
    <w:rsid w:val="00A767E2"/>
    <w:rsid w:val="00A76B26"/>
    <w:rsid w:val="00A7724C"/>
    <w:rsid w:val="00A77749"/>
    <w:rsid w:val="00A80686"/>
    <w:rsid w:val="00A80730"/>
    <w:rsid w:val="00A80CF1"/>
    <w:rsid w:val="00A81227"/>
    <w:rsid w:val="00A8163A"/>
    <w:rsid w:val="00A82FFD"/>
    <w:rsid w:val="00A8334A"/>
    <w:rsid w:val="00A8435A"/>
    <w:rsid w:val="00A857A0"/>
    <w:rsid w:val="00A866EC"/>
    <w:rsid w:val="00A873BD"/>
    <w:rsid w:val="00A877B8"/>
    <w:rsid w:val="00A90F79"/>
    <w:rsid w:val="00A9104D"/>
    <w:rsid w:val="00A9119C"/>
    <w:rsid w:val="00A917C3"/>
    <w:rsid w:val="00A917FC"/>
    <w:rsid w:val="00A92985"/>
    <w:rsid w:val="00A92AB2"/>
    <w:rsid w:val="00A935AC"/>
    <w:rsid w:val="00A93B0F"/>
    <w:rsid w:val="00A942CB"/>
    <w:rsid w:val="00A95A08"/>
    <w:rsid w:val="00A95CCC"/>
    <w:rsid w:val="00A95F3B"/>
    <w:rsid w:val="00A96DB5"/>
    <w:rsid w:val="00A970BE"/>
    <w:rsid w:val="00A97BF5"/>
    <w:rsid w:val="00AA02AE"/>
    <w:rsid w:val="00AA0A87"/>
    <w:rsid w:val="00AA1C1B"/>
    <w:rsid w:val="00AA1CFE"/>
    <w:rsid w:val="00AA2A82"/>
    <w:rsid w:val="00AA3AA0"/>
    <w:rsid w:val="00AA4B79"/>
    <w:rsid w:val="00AA4BC7"/>
    <w:rsid w:val="00AA5658"/>
    <w:rsid w:val="00AA70EC"/>
    <w:rsid w:val="00AA742A"/>
    <w:rsid w:val="00AA7836"/>
    <w:rsid w:val="00AB045D"/>
    <w:rsid w:val="00AB13E3"/>
    <w:rsid w:val="00AB16F3"/>
    <w:rsid w:val="00AB1F89"/>
    <w:rsid w:val="00AB227D"/>
    <w:rsid w:val="00AB2756"/>
    <w:rsid w:val="00AB2930"/>
    <w:rsid w:val="00AB2E99"/>
    <w:rsid w:val="00AB3780"/>
    <w:rsid w:val="00AB5662"/>
    <w:rsid w:val="00AB5AFD"/>
    <w:rsid w:val="00AB5D17"/>
    <w:rsid w:val="00AB60C2"/>
    <w:rsid w:val="00AB6332"/>
    <w:rsid w:val="00AB6442"/>
    <w:rsid w:val="00AB6CB5"/>
    <w:rsid w:val="00AB7006"/>
    <w:rsid w:val="00AB71CE"/>
    <w:rsid w:val="00AB7675"/>
    <w:rsid w:val="00AB7732"/>
    <w:rsid w:val="00AB7AC4"/>
    <w:rsid w:val="00AC040F"/>
    <w:rsid w:val="00AC0649"/>
    <w:rsid w:val="00AC07A4"/>
    <w:rsid w:val="00AC0B41"/>
    <w:rsid w:val="00AC12A5"/>
    <w:rsid w:val="00AC20FC"/>
    <w:rsid w:val="00AC2364"/>
    <w:rsid w:val="00AC4C38"/>
    <w:rsid w:val="00AC5372"/>
    <w:rsid w:val="00AC6277"/>
    <w:rsid w:val="00AC7831"/>
    <w:rsid w:val="00AC7AA0"/>
    <w:rsid w:val="00AD0371"/>
    <w:rsid w:val="00AD0508"/>
    <w:rsid w:val="00AD0DA3"/>
    <w:rsid w:val="00AD1B71"/>
    <w:rsid w:val="00AD1DFD"/>
    <w:rsid w:val="00AD26C2"/>
    <w:rsid w:val="00AD2EAC"/>
    <w:rsid w:val="00AD2FB3"/>
    <w:rsid w:val="00AD30EC"/>
    <w:rsid w:val="00AD3893"/>
    <w:rsid w:val="00AD47FF"/>
    <w:rsid w:val="00AD4F3E"/>
    <w:rsid w:val="00AD556F"/>
    <w:rsid w:val="00AD59B9"/>
    <w:rsid w:val="00AD6EA7"/>
    <w:rsid w:val="00AD72B6"/>
    <w:rsid w:val="00AD7817"/>
    <w:rsid w:val="00AE0B7F"/>
    <w:rsid w:val="00AE12DC"/>
    <w:rsid w:val="00AE1C1E"/>
    <w:rsid w:val="00AE1C64"/>
    <w:rsid w:val="00AE21C7"/>
    <w:rsid w:val="00AE23BA"/>
    <w:rsid w:val="00AE3E5E"/>
    <w:rsid w:val="00AE4502"/>
    <w:rsid w:val="00AE45B2"/>
    <w:rsid w:val="00AE4876"/>
    <w:rsid w:val="00AE4F0A"/>
    <w:rsid w:val="00AE4FAA"/>
    <w:rsid w:val="00AE5753"/>
    <w:rsid w:val="00AE5BD6"/>
    <w:rsid w:val="00AE63D9"/>
    <w:rsid w:val="00AE6B1B"/>
    <w:rsid w:val="00AE7259"/>
    <w:rsid w:val="00AE72B6"/>
    <w:rsid w:val="00AE758F"/>
    <w:rsid w:val="00AE7C65"/>
    <w:rsid w:val="00AF0C74"/>
    <w:rsid w:val="00AF13F2"/>
    <w:rsid w:val="00AF1412"/>
    <w:rsid w:val="00AF1AF2"/>
    <w:rsid w:val="00AF1D67"/>
    <w:rsid w:val="00AF24CA"/>
    <w:rsid w:val="00AF25AA"/>
    <w:rsid w:val="00AF26C0"/>
    <w:rsid w:val="00AF2C9D"/>
    <w:rsid w:val="00AF386C"/>
    <w:rsid w:val="00AF3C51"/>
    <w:rsid w:val="00AF473E"/>
    <w:rsid w:val="00AF4CB7"/>
    <w:rsid w:val="00AF5FCA"/>
    <w:rsid w:val="00AF6178"/>
    <w:rsid w:val="00AF6B10"/>
    <w:rsid w:val="00AF708C"/>
    <w:rsid w:val="00AF76AD"/>
    <w:rsid w:val="00AF7BCB"/>
    <w:rsid w:val="00B002CB"/>
    <w:rsid w:val="00B01D5F"/>
    <w:rsid w:val="00B03E28"/>
    <w:rsid w:val="00B04546"/>
    <w:rsid w:val="00B04583"/>
    <w:rsid w:val="00B04FB6"/>
    <w:rsid w:val="00B05200"/>
    <w:rsid w:val="00B0567D"/>
    <w:rsid w:val="00B05C86"/>
    <w:rsid w:val="00B06682"/>
    <w:rsid w:val="00B0678D"/>
    <w:rsid w:val="00B06951"/>
    <w:rsid w:val="00B06D52"/>
    <w:rsid w:val="00B0774E"/>
    <w:rsid w:val="00B079AD"/>
    <w:rsid w:val="00B07D5A"/>
    <w:rsid w:val="00B07E16"/>
    <w:rsid w:val="00B1108C"/>
    <w:rsid w:val="00B1235A"/>
    <w:rsid w:val="00B12984"/>
    <w:rsid w:val="00B12EC5"/>
    <w:rsid w:val="00B13025"/>
    <w:rsid w:val="00B13153"/>
    <w:rsid w:val="00B13C9D"/>
    <w:rsid w:val="00B13EDD"/>
    <w:rsid w:val="00B13F5E"/>
    <w:rsid w:val="00B146BB"/>
    <w:rsid w:val="00B1578B"/>
    <w:rsid w:val="00B160F4"/>
    <w:rsid w:val="00B16511"/>
    <w:rsid w:val="00B17522"/>
    <w:rsid w:val="00B17C5A"/>
    <w:rsid w:val="00B20139"/>
    <w:rsid w:val="00B20EB4"/>
    <w:rsid w:val="00B2168D"/>
    <w:rsid w:val="00B21B3E"/>
    <w:rsid w:val="00B2275D"/>
    <w:rsid w:val="00B243EC"/>
    <w:rsid w:val="00B2469A"/>
    <w:rsid w:val="00B256EA"/>
    <w:rsid w:val="00B2572C"/>
    <w:rsid w:val="00B258FA"/>
    <w:rsid w:val="00B25A64"/>
    <w:rsid w:val="00B26133"/>
    <w:rsid w:val="00B268A9"/>
    <w:rsid w:val="00B26FFD"/>
    <w:rsid w:val="00B27BD6"/>
    <w:rsid w:val="00B30037"/>
    <w:rsid w:val="00B306DF"/>
    <w:rsid w:val="00B31472"/>
    <w:rsid w:val="00B318B0"/>
    <w:rsid w:val="00B32C6D"/>
    <w:rsid w:val="00B3441B"/>
    <w:rsid w:val="00B34993"/>
    <w:rsid w:val="00B361BD"/>
    <w:rsid w:val="00B36527"/>
    <w:rsid w:val="00B375BE"/>
    <w:rsid w:val="00B37B34"/>
    <w:rsid w:val="00B4012C"/>
    <w:rsid w:val="00B408AD"/>
    <w:rsid w:val="00B40B34"/>
    <w:rsid w:val="00B420AD"/>
    <w:rsid w:val="00B42DB4"/>
    <w:rsid w:val="00B43011"/>
    <w:rsid w:val="00B43101"/>
    <w:rsid w:val="00B43153"/>
    <w:rsid w:val="00B43485"/>
    <w:rsid w:val="00B43B58"/>
    <w:rsid w:val="00B4556C"/>
    <w:rsid w:val="00B45E9C"/>
    <w:rsid w:val="00B45FF4"/>
    <w:rsid w:val="00B46A57"/>
    <w:rsid w:val="00B47317"/>
    <w:rsid w:val="00B527F6"/>
    <w:rsid w:val="00B53C41"/>
    <w:rsid w:val="00B53F53"/>
    <w:rsid w:val="00B540FC"/>
    <w:rsid w:val="00B5465F"/>
    <w:rsid w:val="00B5534B"/>
    <w:rsid w:val="00B55883"/>
    <w:rsid w:val="00B55EAE"/>
    <w:rsid w:val="00B56459"/>
    <w:rsid w:val="00B569D1"/>
    <w:rsid w:val="00B56ACC"/>
    <w:rsid w:val="00B56BEF"/>
    <w:rsid w:val="00B606C2"/>
    <w:rsid w:val="00B60C3A"/>
    <w:rsid w:val="00B60D4E"/>
    <w:rsid w:val="00B612A0"/>
    <w:rsid w:val="00B62BF4"/>
    <w:rsid w:val="00B63212"/>
    <w:rsid w:val="00B63BAB"/>
    <w:rsid w:val="00B63C3B"/>
    <w:rsid w:val="00B65252"/>
    <w:rsid w:val="00B653E2"/>
    <w:rsid w:val="00B65411"/>
    <w:rsid w:val="00B654C3"/>
    <w:rsid w:val="00B65555"/>
    <w:rsid w:val="00B65AC8"/>
    <w:rsid w:val="00B6608A"/>
    <w:rsid w:val="00B667E4"/>
    <w:rsid w:val="00B66E14"/>
    <w:rsid w:val="00B67E5A"/>
    <w:rsid w:val="00B7027D"/>
    <w:rsid w:val="00B70A2E"/>
    <w:rsid w:val="00B71B67"/>
    <w:rsid w:val="00B72423"/>
    <w:rsid w:val="00B72725"/>
    <w:rsid w:val="00B73072"/>
    <w:rsid w:val="00B7325E"/>
    <w:rsid w:val="00B732C3"/>
    <w:rsid w:val="00B73F3D"/>
    <w:rsid w:val="00B7487B"/>
    <w:rsid w:val="00B74983"/>
    <w:rsid w:val="00B751CE"/>
    <w:rsid w:val="00B755A3"/>
    <w:rsid w:val="00B76452"/>
    <w:rsid w:val="00B76D53"/>
    <w:rsid w:val="00B76E61"/>
    <w:rsid w:val="00B8036F"/>
    <w:rsid w:val="00B80A34"/>
    <w:rsid w:val="00B80D7C"/>
    <w:rsid w:val="00B80EC3"/>
    <w:rsid w:val="00B815CE"/>
    <w:rsid w:val="00B821BE"/>
    <w:rsid w:val="00B82F53"/>
    <w:rsid w:val="00B832A9"/>
    <w:rsid w:val="00B839F3"/>
    <w:rsid w:val="00B83D57"/>
    <w:rsid w:val="00B84005"/>
    <w:rsid w:val="00B842FD"/>
    <w:rsid w:val="00B84A82"/>
    <w:rsid w:val="00B84D3A"/>
    <w:rsid w:val="00B84FCF"/>
    <w:rsid w:val="00B85A4A"/>
    <w:rsid w:val="00B85DA8"/>
    <w:rsid w:val="00B86256"/>
    <w:rsid w:val="00B9051A"/>
    <w:rsid w:val="00B90AF4"/>
    <w:rsid w:val="00B912BB"/>
    <w:rsid w:val="00B919F0"/>
    <w:rsid w:val="00B92A36"/>
    <w:rsid w:val="00B92BCF"/>
    <w:rsid w:val="00B9335A"/>
    <w:rsid w:val="00B93D75"/>
    <w:rsid w:val="00B9437A"/>
    <w:rsid w:val="00B949C3"/>
    <w:rsid w:val="00B95A33"/>
    <w:rsid w:val="00B95A5B"/>
    <w:rsid w:val="00B95F34"/>
    <w:rsid w:val="00B96392"/>
    <w:rsid w:val="00B96B09"/>
    <w:rsid w:val="00B96D02"/>
    <w:rsid w:val="00B96E9A"/>
    <w:rsid w:val="00B97188"/>
    <w:rsid w:val="00B97228"/>
    <w:rsid w:val="00BA027B"/>
    <w:rsid w:val="00BA069C"/>
    <w:rsid w:val="00BA093D"/>
    <w:rsid w:val="00BA1220"/>
    <w:rsid w:val="00BA20CF"/>
    <w:rsid w:val="00BA2AB5"/>
    <w:rsid w:val="00BA2D50"/>
    <w:rsid w:val="00BA404D"/>
    <w:rsid w:val="00BA491D"/>
    <w:rsid w:val="00BA4EB1"/>
    <w:rsid w:val="00BA5842"/>
    <w:rsid w:val="00BA5B79"/>
    <w:rsid w:val="00BA5DAE"/>
    <w:rsid w:val="00BA7CA8"/>
    <w:rsid w:val="00BA7DE5"/>
    <w:rsid w:val="00BB0C4D"/>
    <w:rsid w:val="00BB1CD4"/>
    <w:rsid w:val="00BB20C3"/>
    <w:rsid w:val="00BB2765"/>
    <w:rsid w:val="00BB3677"/>
    <w:rsid w:val="00BB42AE"/>
    <w:rsid w:val="00BB519F"/>
    <w:rsid w:val="00BB5458"/>
    <w:rsid w:val="00BB5514"/>
    <w:rsid w:val="00BB5BDD"/>
    <w:rsid w:val="00BB5F22"/>
    <w:rsid w:val="00BB685A"/>
    <w:rsid w:val="00BB68F5"/>
    <w:rsid w:val="00BB74CB"/>
    <w:rsid w:val="00BB7981"/>
    <w:rsid w:val="00BB7FDD"/>
    <w:rsid w:val="00BC06C8"/>
    <w:rsid w:val="00BC0D66"/>
    <w:rsid w:val="00BC1D23"/>
    <w:rsid w:val="00BC35F2"/>
    <w:rsid w:val="00BC3AC2"/>
    <w:rsid w:val="00BC3C72"/>
    <w:rsid w:val="00BC3D63"/>
    <w:rsid w:val="00BC4512"/>
    <w:rsid w:val="00BC4E93"/>
    <w:rsid w:val="00BC4FB7"/>
    <w:rsid w:val="00BC513C"/>
    <w:rsid w:val="00BC6D04"/>
    <w:rsid w:val="00BD05DB"/>
    <w:rsid w:val="00BD126F"/>
    <w:rsid w:val="00BD1794"/>
    <w:rsid w:val="00BD1C77"/>
    <w:rsid w:val="00BD1F83"/>
    <w:rsid w:val="00BD29A8"/>
    <w:rsid w:val="00BD3097"/>
    <w:rsid w:val="00BD38FF"/>
    <w:rsid w:val="00BD39E3"/>
    <w:rsid w:val="00BD3DA9"/>
    <w:rsid w:val="00BD4C96"/>
    <w:rsid w:val="00BD5E20"/>
    <w:rsid w:val="00BD6813"/>
    <w:rsid w:val="00BD6840"/>
    <w:rsid w:val="00BD7148"/>
    <w:rsid w:val="00BD7B7D"/>
    <w:rsid w:val="00BE023E"/>
    <w:rsid w:val="00BE0F0D"/>
    <w:rsid w:val="00BE1AB3"/>
    <w:rsid w:val="00BE261A"/>
    <w:rsid w:val="00BE28A9"/>
    <w:rsid w:val="00BE4A05"/>
    <w:rsid w:val="00BE4A1F"/>
    <w:rsid w:val="00BE50C0"/>
    <w:rsid w:val="00BE5A7F"/>
    <w:rsid w:val="00BE5BF7"/>
    <w:rsid w:val="00BE5C64"/>
    <w:rsid w:val="00BE6952"/>
    <w:rsid w:val="00BE6C5B"/>
    <w:rsid w:val="00BE6F94"/>
    <w:rsid w:val="00BE7689"/>
    <w:rsid w:val="00BE7BAF"/>
    <w:rsid w:val="00BF0A60"/>
    <w:rsid w:val="00BF312F"/>
    <w:rsid w:val="00BF3381"/>
    <w:rsid w:val="00BF39E6"/>
    <w:rsid w:val="00BF4592"/>
    <w:rsid w:val="00BF45C6"/>
    <w:rsid w:val="00BF4717"/>
    <w:rsid w:val="00BF4A9F"/>
    <w:rsid w:val="00BF4E03"/>
    <w:rsid w:val="00BF4F35"/>
    <w:rsid w:val="00BF55DB"/>
    <w:rsid w:val="00BF630F"/>
    <w:rsid w:val="00BF6A75"/>
    <w:rsid w:val="00BF71A0"/>
    <w:rsid w:val="00BF72F2"/>
    <w:rsid w:val="00BF788A"/>
    <w:rsid w:val="00C004FE"/>
    <w:rsid w:val="00C00A7B"/>
    <w:rsid w:val="00C02FDB"/>
    <w:rsid w:val="00C03550"/>
    <w:rsid w:val="00C03BBC"/>
    <w:rsid w:val="00C03D89"/>
    <w:rsid w:val="00C04BDE"/>
    <w:rsid w:val="00C05626"/>
    <w:rsid w:val="00C05719"/>
    <w:rsid w:val="00C058A3"/>
    <w:rsid w:val="00C05CC6"/>
    <w:rsid w:val="00C06096"/>
    <w:rsid w:val="00C06116"/>
    <w:rsid w:val="00C07117"/>
    <w:rsid w:val="00C0722A"/>
    <w:rsid w:val="00C106AF"/>
    <w:rsid w:val="00C121F4"/>
    <w:rsid w:val="00C12445"/>
    <w:rsid w:val="00C137D9"/>
    <w:rsid w:val="00C13D06"/>
    <w:rsid w:val="00C15565"/>
    <w:rsid w:val="00C157C6"/>
    <w:rsid w:val="00C15E8E"/>
    <w:rsid w:val="00C16746"/>
    <w:rsid w:val="00C16E5B"/>
    <w:rsid w:val="00C16EC6"/>
    <w:rsid w:val="00C203E1"/>
    <w:rsid w:val="00C21A73"/>
    <w:rsid w:val="00C22B98"/>
    <w:rsid w:val="00C23039"/>
    <w:rsid w:val="00C23095"/>
    <w:rsid w:val="00C23697"/>
    <w:rsid w:val="00C23E51"/>
    <w:rsid w:val="00C253B6"/>
    <w:rsid w:val="00C2546D"/>
    <w:rsid w:val="00C25479"/>
    <w:rsid w:val="00C2625E"/>
    <w:rsid w:val="00C26CF5"/>
    <w:rsid w:val="00C26F76"/>
    <w:rsid w:val="00C2749E"/>
    <w:rsid w:val="00C27B34"/>
    <w:rsid w:val="00C27D40"/>
    <w:rsid w:val="00C303DB"/>
    <w:rsid w:val="00C30CD1"/>
    <w:rsid w:val="00C30CF7"/>
    <w:rsid w:val="00C32082"/>
    <w:rsid w:val="00C328D6"/>
    <w:rsid w:val="00C32D24"/>
    <w:rsid w:val="00C32D55"/>
    <w:rsid w:val="00C32E5E"/>
    <w:rsid w:val="00C3386A"/>
    <w:rsid w:val="00C3390D"/>
    <w:rsid w:val="00C339AA"/>
    <w:rsid w:val="00C33B37"/>
    <w:rsid w:val="00C34D6C"/>
    <w:rsid w:val="00C350C6"/>
    <w:rsid w:val="00C35CD4"/>
    <w:rsid w:val="00C368E9"/>
    <w:rsid w:val="00C36B2A"/>
    <w:rsid w:val="00C36B9A"/>
    <w:rsid w:val="00C4012D"/>
    <w:rsid w:val="00C404D5"/>
    <w:rsid w:val="00C40768"/>
    <w:rsid w:val="00C41162"/>
    <w:rsid w:val="00C41333"/>
    <w:rsid w:val="00C41707"/>
    <w:rsid w:val="00C42982"/>
    <w:rsid w:val="00C42D8D"/>
    <w:rsid w:val="00C430A5"/>
    <w:rsid w:val="00C440FE"/>
    <w:rsid w:val="00C4444C"/>
    <w:rsid w:val="00C45141"/>
    <w:rsid w:val="00C45272"/>
    <w:rsid w:val="00C4642C"/>
    <w:rsid w:val="00C50FD3"/>
    <w:rsid w:val="00C51885"/>
    <w:rsid w:val="00C52814"/>
    <w:rsid w:val="00C52B49"/>
    <w:rsid w:val="00C53056"/>
    <w:rsid w:val="00C532EF"/>
    <w:rsid w:val="00C54223"/>
    <w:rsid w:val="00C57125"/>
    <w:rsid w:val="00C573D9"/>
    <w:rsid w:val="00C60CA8"/>
    <w:rsid w:val="00C61982"/>
    <w:rsid w:val="00C61D36"/>
    <w:rsid w:val="00C61EA6"/>
    <w:rsid w:val="00C62287"/>
    <w:rsid w:val="00C626C7"/>
    <w:rsid w:val="00C62A97"/>
    <w:rsid w:val="00C62D59"/>
    <w:rsid w:val="00C638F8"/>
    <w:rsid w:val="00C6428B"/>
    <w:rsid w:val="00C6433F"/>
    <w:rsid w:val="00C64769"/>
    <w:rsid w:val="00C652FC"/>
    <w:rsid w:val="00C65CD6"/>
    <w:rsid w:val="00C66A37"/>
    <w:rsid w:val="00C66AA7"/>
    <w:rsid w:val="00C6704E"/>
    <w:rsid w:val="00C70023"/>
    <w:rsid w:val="00C70716"/>
    <w:rsid w:val="00C70BEE"/>
    <w:rsid w:val="00C70D22"/>
    <w:rsid w:val="00C712EA"/>
    <w:rsid w:val="00C71A20"/>
    <w:rsid w:val="00C71C78"/>
    <w:rsid w:val="00C722D4"/>
    <w:rsid w:val="00C725E4"/>
    <w:rsid w:val="00C72F62"/>
    <w:rsid w:val="00C739E0"/>
    <w:rsid w:val="00C75F97"/>
    <w:rsid w:val="00C8130D"/>
    <w:rsid w:val="00C81437"/>
    <w:rsid w:val="00C816C8"/>
    <w:rsid w:val="00C82526"/>
    <w:rsid w:val="00C8297B"/>
    <w:rsid w:val="00C82F35"/>
    <w:rsid w:val="00C8311C"/>
    <w:rsid w:val="00C8323E"/>
    <w:rsid w:val="00C83DC9"/>
    <w:rsid w:val="00C83E13"/>
    <w:rsid w:val="00C83E1C"/>
    <w:rsid w:val="00C859EE"/>
    <w:rsid w:val="00C86A70"/>
    <w:rsid w:val="00C8730D"/>
    <w:rsid w:val="00C877C1"/>
    <w:rsid w:val="00C9003C"/>
    <w:rsid w:val="00C90F93"/>
    <w:rsid w:val="00C9105C"/>
    <w:rsid w:val="00C9187A"/>
    <w:rsid w:val="00C91B54"/>
    <w:rsid w:val="00C926F4"/>
    <w:rsid w:val="00C93706"/>
    <w:rsid w:val="00C94213"/>
    <w:rsid w:val="00C9442F"/>
    <w:rsid w:val="00C944A6"/>
    <w:rsid w:val="00C94BA7"/>
    <w:rsid w:val="00C959AF"/>
    <w:rsid w:val="00C95F25"/>
    <w:rsid w:val="00C95FB5"/>
    <w:rsid w:val="00C9620E"/>
    <w:rsid w:val="00C9626F"/>
    <w:rsid w:val="00C968E9"/>
    <w:rsid w:val="00C96935"/>
    <w:rsid w:val="00C972BA"/>
    <w:rsid w:val="00CA0853"/>
    <w:rsid w:val="00CA0D53"/>
    <w:rsid w:val="00CA1290"/>
    <w:rsid w:val="00CA12F9"/>
    <w:rsid w:val="00CA1E6F"/>
    <w:rsid w:val="00CA27C9"/>
    <w:rsid w:val="00CA2BAE"/>
    <w:rsid w:val="00CA2D60"/>
    <w:rsid w:val="00CA2DEF"/>
    <w:rsid w:val="00CA31AA"/>
    <w:rsid w:val="00CA385F"/>
    <w:rsid w:val="00CA46EB"/>
    <w:rsid w:val="00CA5108"/>
    <w:rsid w:val="00CA5B75"/>
    <w:rsid w:val="00CA5B91"/>
    <w:rsid w:val="00CA5D18"/>
    <w:rsid w:val="00CA6895"/>
    <w:rsid w:val="00CA6B98"/>
    <w:rsid w:val="00CA6D10"/>
    <w:rsid w:val="00CA7801"/>
    <w:rsid w:val="00CA7AD8"/>
    <w:rsid w:val="00CA7F3D"/>
    <w:rsid w:val="00CB18F8"/>
    <w:rsid w:val="00CB1C10"/>
    <w:rsid w:val="00CB21D0"/>
    <w:rsid w:val="00CB3277"/>
    <w:rsid w:val="00CB3352"/>
    <w:rsid w:val="00CB4AAA"/>
    <w:rsid w:val="00CB4B2F"/>
    <w:rsid w:val="00CB5AD6"/>
    <w:rsid w:val="00CB5F5D"/>
    <w:rsid w:val="00CB6125"/>
    <w:rsid w:val="00CB67B8"/>
    <w:rsid w:val="00CB6921"/>
    <w:rsid w:val="00CB76A6"/>
    <w:rsid w:val="00CB7CC2"/>
    <w:rsid w:val="00CB7FC6"/>
    <w:rsid w:val="00CC1353"/>
    <w:rsid w:val="00CC21BD"/>
    <w:rsid w:val="00CC2ECC"/>
    <w:rsid w:val="00CC32DE"/>
    <w:rsid w:val="00CC361C"/>
    <w:rsid w:val="00CC3B42"/>
    <w:rsid w:val="00CC41CE"/>
    <w:rsid w:val="00CC55C2"/>
    <w:rsid w:val="00CC7070"/>
    <w:rsid w:val="00CC7AA3"/>
    <w:rsid w:val="00CD0784"/>
    <w:rsid w:val="00CD1B59"/>
    <w:rsid w:val="00CD1BC5"/>
    <w:rsid w:val="00CD27F2"/>
    <w:rsid w:val="00CD28A3"/>
    <w:rsid w:val="00CD2A8B"/>
    <w:rsid w:val="00CD2ABE"/>
    <w:rsid w:val="00CD33FA"/>
    <w:rsid w:val="00CD3464"/>
    <w:rsid w:val="00CD3F6F"/>
    <w:rsid w:val="00CD4844"/>
    <w:rsid w:val="00CD4C4F"/>
    <w:rsid w:val="00CD50D4"/>
    <w:rsid w:val="00CD530B"/>
    <w:rsid w:val="00CD5632"/>
    <w:rsid w:val="00CD5E31"/>
    <w:rsid w:val="00CD5EE8"/>
    <w:rsid w:val="00CD6E3B"/>
    <w:rsid w:val="00CD73B9"/>
    <w:rsid w:val="00CD7E33"/>
    <w:rsid w:val="00CE009A"/>
    <w:rsid w:val="00CE00EC"/>
    <w:rsid w:val="00CE044F"/>
    <w:rsid w:val="00CE0CED"/>
    <w:rsid w:val="00CE1C87"/>
    <w:rsid w:val="00CE1E42"/>
    <w:rsid w:val="00CE1EE0"/>
    <w:rsid w:val="00CE25AA"/>
    <w:rsid w:val="00CE2954"/>
    <w:rsid w:val="00CE2D57"/>
    <w:rsid w:val="00CE5658"/>
    <w:rsid w:val="00CE604B"/>
    <w:rsid w:val="00CE64D5"/>
    <w:rsid w:val="00CE68D9"/>
    <w:rsid w:val="00CE6A3B"/>
    <w:rsid w:val="00CE762A"/>
    <w:rsid w:val="00CE7B8C"/>
    <w:rsid w:val="00CE7CD4"/>
    <w:rsid w:val="00CE7DC7"/>
    <w:rsid w:val="00CF0038"/>
    <w:rsid w:val="00CF066A"/>
    <w:rsid w:val="00CF0C15"/>
    <w:rsid w:val="00CF1777"/>
    <w:rsid w:val="00CF208E"/>
    <w:rsid w:val="00CF2436"/>
    <w:rsid w:val="00CF2A6A"/>
    <w:rsid w:val="00CF2B9D"/>
    <w:rsid w:val="00CF2E4C"/>
    <w:rsid w:val="00CF32D2"/>
    <w:rsid w:val="00CF3375"/>
    <w:rsid w:val="00CF4738"/>
    <w:rsid w:val="00CF47D1"/>
    <w:rsid w:val="00CF4971"/>
    <w:rsid w:val="00CF50A0"/>
    <w:rsid w:val="00CF5F92"/>
    <w:rsid w:val="00CF6092"/>
    <w:rsid w:val="00CF6B28"/>
    <w:rsid w:val="00CF79FB"/>
    <w:rsid w:val="00D00036"/>
    <w:rsid w:val="00D0048D"/>
    <w:rsid w:val="00D004CE"/>
    <w:rsid w:val="00D0066B"/>
    <w:rsid w:val="00D00C9E"/>
    <w:rsid w:val="00D01FBF"/>
    <w:rsid w:val="00D02611"/>
    <w:rsid w:val="00D02E23"/>
    <w:rsid w:val="00D02F80"/>
    <w:rsid w:val="00D03319"/>
    <w:rsid w:val="00D036AC"/>
    <w:rsid w:val="00D03AE8"/>
    <w:rsid w:val="00D03FA9"/>
    <w:rsid w:val="00D04991"/>
    <w:rsid w:val="00D057F3"/>
    <w:rsid w:val="00D0623F"/>
    <w:rsid w:val="00D067B4"/>
    <w:rsid w:val="00D07337"/>
    <w:rsid w:val="00D0743B"/>
    <w:rsid w:val="00D07C47"/>
    <w:rsid w:val="00D103E1"/>
    <w:rsid w:val="00D107F2"/>
    <w:rsid w:val="00D10989"/>
    <w:rsid w:val="00D1106D"/>
    <w:rsid w:val="00D11783"/>
    <w:rsid w:val="00D1247F"/>
    <w:rsid w:val="00D12C1D"/>
    <w:rsid w:val="00D12E49"/>
    <w:rsid w:val="00D12F08"/>
    <w:rsid w:val="00D135B1"/>
    <w:rsid w:val="00D1366A"/>
    <w:rsid w:val="00D14994"/>
    <w:rsid w:val="00D1571E"/>
    <w:rsid w:val="00D162CB"/>
    <w:rsid w:val="00D165F4"/>
    <w:rsid w:val="00D16A51"/>
    <w:rsid w:val="00D17AAB"/>
    <w:rsid w:val="00D17CA3"/>
    <w:rsid w:val="00D20DFF"/>
    <w:rsid w:val="00D20F25"/>
    <w:rsid w:val="00D21CD6"/>
    <w:rsid w:val="00D2419D"/>
    <w:rsid w:val="00D24F0C"/>
    <w:rsid w:val="00D24F33"/>
    <w:rsid w:val="00D258BA"/>
    <w:rsid w:val="00D2590D"/>
    <w:rsid w:val="00D26EB7"/>
    <w:rsid w:val="00D27EF8"/>
    <w:rsid w:val="00D30765"/>
    <w:rsid w:val="00D31093"/>
    <w:rsid w:val="00D318D6"/>
    <w:rsid w:val="00D31AF7"/>
    <w:rsid w:val="00D326EE"/>
    <w:rsid w:val="00D327A0"/>
    <w:rsid w:val="00D3280A"/>
    <w:rsid w:val="00D32987"/>
    <w:rsid w:val="00D329F7"/>
    <w:rsid w:val="00D32DC3"/>
    <w:rsid w:val="00D332D3"/>
    <w:rsid w:val="00D3415E"/>
    <w:rsid w:val="00D34339"/>
    <w:rsid w:val="00D34631"/>
    <w:rsid w:val="00D34EA7"/>
    <w:rsid w:val="00D34F40"/>
    <w:rsid w:val="00D353D2"/>
    <w:rsid w:val="00D35A95"/>
    <w:rsid w:val="00D373D1"/>
    <w:rsid w:val="00D40698"/>
    <w:rsid w:val="00D414AD"/>
    <w:rsid w:val="00D416BB"/>
    <w:rsid w:val="00D4175A"/>
    <w:rsid w:val="00D425D4"/>
    <w:rsid w:val="00D42DB7"/>
    <w:rsid w:val="00D4394B"/>
    <w:rsid w:val="00D45121"/>
    <w:rsid w:val="00D458BB"/>
    <w:rsid w:val="00D45A74"/>
    <w:rsid w:val="00D46364"/>
    <w:rsid w:val="00D467C7"/>
    <w:rsid w:val="00D47420"/>
    <w:rsid w:val="00D47942"/>
    <w:rsid w:val="00D47B2E"/>
    <w:rsid w:val="00D47FD1"/>
    <w:rsid w:val="00D51E2A"/>
    <w:rsid w:val="00D52971"/>
    <w:rsid w:val="00D549BA"/>
    <w:rsid w:val="00D549F4"/>
    <w:rsid w:val="00D55B83"/>
    <w:rsid w:val="00D575B1"/>
    <w:rsid w:val="00D57868"/>
    <w:rsid w:val="00D60023"/>
    <w:rsid w:val="00D6058F"/>
    <w:rsid w:val="00D60A73"/>
    <w:rsid w:val="00D6157B"/>
    <w:rsid w:val="00D615C7"/>
    <w:rsid w:val="00D62501"/>
    <w:rsid w:val="00D62677"/>
    <w:rsid w:val="00D6276E"/>
    <w:rsid w:val="00D62852"/>
    <w:rsid w:val="00D62FC8"/>
    <w:rsid w:val="00D63525"/>
    <w:rsid w:val="00D6402F"/>
    <w:rsid w:val="00D64973"/>
    <w:rsid w:val="00D64D1F"/>
    <w:rsid w:val="00D66A25"/>
    <w:rsid w:val="00D66D80"/>
    <w:rsid w:val="00D6787B"/>
    <w:rsid w:val="00D705B2"/>
    <w:rsid w:val="00D71C0A"/>
    <w:rsid w:val="00D72FA3"/>
    <w:rsid w:val="00D7322E"/>
    <w:rsid w:val="00D73F6F"/>
    <w:rsid w:val="00D743C1"/>
    <w:rsid w:val="00D748F3"/>
    <w:rsid w:val="00D75059"/>
    <w:rsid w:val="00D75960"/>
    <w:rsid w:val="00D75F3C"/>
    <w:rsid w:val="00D764AB"/>
    <w:rsid w:val="00D768EC"/>
    <w:rsid w:val="00D76D75"/>
    <w:rsid w:val="00D76E52"/>
    <w:rsid w:val="00D76E68"/>
    <w:rsid w:val="00D77610"/>
    <w:rsid w:val="00D80A92"/>
    <w:rsid w:val="00D817A0"/>
    <w:rsid w:val="00D81FB8"/>
    <w:rsid w:val="00D823A7"/>
    <w:rsid w:val="00D82B7C"/>
    <w:rsid w:val="00D83D16"/>
    <w:rsid w:val="00D849AD"/>
    <w:rsid w:val="00D8539A"/>
    <w:rsid w:val="00D867CD"/>
    <w:rsid w:val="00D870F9"/>
    <w:rsid w:val="00D8738E"/>
    <w:rsid w:val="00D878B4"/>
    <w:rsid w:val="00D87CBF"/>
    <w:rsid w:val="00D9050E"/>
    <w:rsid w:val="00D91479"/>
    <w:rsid w:val="00D91D76"/>
    <w:rsid w:val="00D92601"/>
    <w:rsid w:val="00D93BA5"/>
    <w:rsid w:val="00D93C13"/>
    <w:rsid w:val="00D9438F"/>
    <w:rsid w:val="00D9497D"/>
    <w:rsid w:val="00D94D80"/>
    <w:rsid w:val="00D94F3C"/>
    <w:rsid w:val="00D952D3"/>
    <w:rsid w:val="00D95411"/>
    <w:rsid w:val="00D95830"/>
    <w:rsid w:val="00D961FB"/>
    <w:rsid w:val="00D96B4B"/>
    <w:rsid w:val="00D97BDC"/>
    <w:rsid w:val="00DA29B0"/>
    <w:rsid w:val="00DA30EB"/>
    <w:rsid w:val="00DA51C9"/>
    <w:rsid w:val="00DA53AD"/>
    <w:rsid w:val="00DA5442"/>
    <w:rsid w:val="00DA5647"/>
    <w:rsid w:val="00DA5D6F"/>
    <w:rsid w:val="00DA72C7"/>
    <w:rsid w:val="00DA732A"/>
    <w:rsid w:val="00DA7A05"/>
    <w:rsid w:val="00DB00CA"/>
    <w:rsid w:val="00DB07E2"/>
    <w:rsid w:val="00DB09C3"/>
    <w:rsid w:val="00DB0EF3"/>
    <w:rsid w:val="00DB10AA"/>
    <w:rsid w:val="00DB1195"/>
    <w:rsid w:val="00DB124C"/>
    <w:rsid w:val="00DB14D4"/>
    <w:rsid w:val="00DB2525"/>
    <w:rsid w:val="00DB26EE"/>
    <w:rsid w:val="00DB2F90"/>
    <w:rsid w:val="00DB33F9"/>
    <w:rsid w:val="00DB3774"/>
    <w:rsid w:val="00DB39A7"/>
    <w:rsid w:val="00DB3CD8"/>
    <w:rsid w:val="00DB4CED"/>
    <w:rsid w:val="00DB6023"/>
    <w:rsid w:val="00DB61BC"/>
    <w:rsid w:val="00DB6374"/>
    <w:rsid w:val="00DB63A7"/>
    <w:rsid w:val="00DB6AED"/>
    <w:rsid w:val="00DB784F"/>
    <w:rsid w:val="00DC1622"/>
    <w:rsid w:val="00DC1D6C"/>
    <w:rsid w:val="00DC1FA2"/>
    <w:rsid w:val="00DC2733"/>
    <w:rsid w:val="00DC3336"/>
    <w:rsid w:val="00DC3548"/>
    <w:rsid w:val="00DC4D55"/>
    <w:rsid w:val="00DC5490"/>
    <w:rsid w:val="00DC6574"/>
    <w:rsid w:val="00DC7394"/>
    <w:rsid w:val="00DC76A2"/>
    <w:rsid w:val="00DD1169"/>
    <w:rsid w:val="00DD1CC7"/>
    <w:rsid w:val="00DD2173"/>
    <w:rsid w:val="00DD2389"/>
    <w:rsid w:val="00DD2983"/>
    <w:rsid w:val="00DD30BC"/>
    <w:rsid w:val="00DD3728"/>
    <w:rsid w:val="00DD3A18"/>
    <w:rsid w:val="00DD3D30"/>
    <w:rsid w:val="00DD5206"/>
    <w:rsid w:val="00DD5EAE"/>
    <w:rsid w:val="00DD63A3"/>
    <w:rsid w:val="00DD66D6"/>
    <w:rsid w:val="00DD6900"/>
    <w:rsid w:val="00DD787A"/>
    <w:rsid w:val="00DE1620"/>
    <w:rsid w:val="00DE4060"/>
    <w:rsid w:val="00DE4A38"/>
    <w:rsid w:val="00DE4B64"/>
    <w:rsid w:val="00DE553A"/>
    <w:rsid w:val="00DE589C"/>
    <w:rsid w:val="00DE5BFC"/>
    <w:rsid w:val="00DE5EBB"/>
    <w:rsid w:val="00DE6491"/>
    <w:rsid w:val="00DE65E6"/>
    <w:rsid w:val="00DF1273"/>
    <w:rsid w:val="00DF3E0A"/>
    <w:rsid w:val="00DF5424"/>
    <w:rsid w:val="00DF58F0"/>
    <w:rsid w:val="00DF59CA"/>
    <w:rsid w:val="00DF622A"/>
    <w:rsid w:val="00DF62FC"/>
    <w:rsid w:val="00DF6D06"/>
    <w:rsid w:val="00DF7913"/>
    <w:rsid w:val="00E0041E"/>
    <w:rsid w:val="00E00EE3"/>
    <w:rsid w:val="00E01370"/>
    <w:rsid w:val="00E01FCA"/>
    <w:rsid w:val="00E02375"/>
    <w:rsid w:val="00E03B19"/>
    <w:rsid w:val="00E03DD2"/>
    <w:rsid w:val="00E049CB"/>
    <w:rsid w:val="00E05D9D"/>
    <w:rsid w:val="00E06274"/>
    <w:rsid w:val="00E07FFC"/>
    <w:rsid w:val="00E109FD"/>
    <w:rsid w:val="00E10ED6"/>
    <w:rsid w:val="00E11117"/>
    <w:rsid w:val="00E11386"/>
    <w:rsid w:val="00E11815"/>
    <w:rsid w:val="00E126EB"/>
    <w:rsid w:val="00E1271C"/>
    <w:rsid w:val="00E12751"/>
    <w:rsid w:val="00E12813"/>
    <w:rsid w:val="00E1294B"/>
    <w:rsid w:val="00E162EA"/>
    <w:rsid w:val="00E16F41"/>
    <w:rsid w:val="00E17154"/>
    <w:rsid w:val="00E17723"/>
    <w:rsid w:val="00E206AA"/>
    <w:rsid w:val="00E20887"/>
    <w:rsid w:val="00E2089B"/>
    <w:rsid w:val="00E209F3"/>
    <w:rsid w:val="00E214B6"/>
    <w:rsid w:val="00E21D4A"/>
    <w:rsid w:val="00E224AF"/>
    <w:rsid w:val="00E22699"/>
    <w:rsid w:val="00E22D59"/>
    <w:rsid w:val="00E237B5"/>
    <w:rsid w:val="00E23E81"/>
    <w:rsid w:val="00E24234"/>
    <w:rsid w:val="00E24304"/>
    <w:rsid w:val="00E24C64"/>
    <w:rsid w:val="00E2564F"/>
    <w:rsid w:val="00E256E8"/>
    <w:rsid w:val="00E265C4"/>
    <w:rsid w:val="00E26992"/>
    <w:rsid w:val="00E26CC0"/>
    <w:rsid w:val="00E27052"/>
    <w:rsid w:val="00E2734B"/>
    <w:rsid w:val="00E30880"/>
    <w:rsid w:val="00E309BA"/>
    <w:rsid w:val="00E313E0"/>
    <w:rsid w:val="00E3141F"/>
    <w:rsid w:val="00E318EA"/>
    <w:rsid w:val="00E32782"/>
    <w:rsid w:val="00E331A6"/>
    <w:rsid w:val="00E3434E"/>
    <w:rsid w:val="00E34EE4"/>
    <w:rsid w:val="00E35BB6"/>
    <w:rsid w:val="00E3618D"/>
    <w:rsid w:val="00E36E62"/>
    <w:rsid w:val="00E37A00"/>
    <w:rsid w:val="00E37AE4"/>
    <w:rsid w:val="00E37D8E"/>
    <w:rsid w:val="00E40DAA"/>
    <w:rsid w:val="00E411D6"/>
    <w:rsid w:val="00E415B5"/>
    <w:rsid w:val="00E421F7"/>
    <w:rsid w:val="00E421FF"/>
    <w:rsid w:val="00E43419"/>
    <w:rsid w:val="00E43463"/>
    <w:rsid w:val="00E438A6"/>
    <w:rsid w:val="00E43AE3"/>
    <w:rsid w:val="00E444C7"/>
    <w:rsid w:val="00E44838"/>
    <w:rsid w:val="00E44AF3"/>
    <w:rsid w:val="00E44C48"/>
    <w:rsid w:val="00E45DCB"/>
    <w:rsid w:val="00E46462"/>
    <w:rsid w:val="00E472E3"/>
    <w:rsid w:val="00E50051"/>
    <w:rsid w:val="00E50684"/>
    <w:rsid w:val="00E510ED"/>
    <w:rsid w:val="00E52B36"/>
    <w:rsid w:val="00E52CD0"/>
    <w:rsid w:val="00E52E80"/>
    <w:rsid w:val="00E52EC9"/>
    <w:rsid w:val="00E53302"/>
    <w:rsid w:val="00E557E4"/>
    <w:rsid w:val="00E558EF"/>
    <w:rsid w:val="00E56742"/>
    <w:rsid w:val="00E56AC2"/>
    <w:rsid w:val="00E56CAD"/>
    <w:rsid w:val="00E56E1D"/>
    <w:rsid w:val="00E573C2"/>
    <w:rsid w:val="00E60F1E"/>
    <w:rsid w:val="00E61DF8"/>
    <w:rsid w:val="00E62190"/>
    <w:rsid w:val="00E62B42"/>
    <w:rsid w:val="00E6420D"/>
    <w:rsid w:val="00E65248"/>
    <w:rsid w:val="00E65997"/>
    <w:rsid w:val="00E65CF4"/>
    <w:rsid w:val="00E66651"/>
    <w:rsid w:val="00E66A7B"/>
    <w:rsid w:val="00E67314"/>
    <w:rsid w:val="00E67449"/>
    <w:rsid w:val="00E67F97"/>
    <w:rsid w:val="00E70252"/>
    <w:rsid w:val="00E7145A"/>
    <w:rsid w:val="00E717C1"/>
    <w:rsid w:val="00E71D3B"/>
    <w:rsid w:val="00E72279"/>
    <w:rsid w:val="00E72EC6"/>
    <w:rsid w:val="00E73138"/>
    <w:rsid w:val="00E74CAA"/>
    <w:rsid w:val="00E7547C"/>
    <w:rsid w:val="00E75B0E"/>
    <w:rsid w:val="00E76135"/>
    <w:rsid w:val="00E76AFD"/>
    <w:rsid w:val="00E76B1E"/>
    <w:rsid w:val="00E76B6C"/>
    <w:rsid w:val="00E77193"/>
    <w:rsid w:val="00E80136"/>
    <w:rsid w:val="00E80747"/>
    <w:rsid w:val="00E80980"/>
    <w:rsid w:val="00E816F6"/>
    <w:rsid w:val="00E81D08"/>
    <w:rsid w:val="00E825E5"/>
    <w:rsid w:val="00E82A2E"/>
    <w:rsid w:val="00E82C9E"/>
    <w:rsid w:val="00E836DD"/>
    <w:rsid w:val="00E83E12"/>
    <w:rsid w:val="00E842BF"/>
    <w:rsid w:val="00E846D9"/>
    <w:rsid w:val="00E85635"/>
    <w:rsid w:val="00E85C2A"/>
    <w:rsid w:val="00E874D2"/>
    <w:rsid w:val="00E87C22"/>
    <w:rsid w:val="00E90081"/>
    <w:rsid w:val="00E9014A"/>
    <w:rsid w:val="00E9139B"/>
    <w:rsid w:val="00E91461"/>
    <w:rsid w:val="00E9182B"/>
    <w:rsid w:val="00E91A78"/>
    <w:rsid w:val="00E91D4D"/>
    <w:rsid w:val="00E927B1"/>
    <w:rsid w:val="00E93709"/>
    <w:rsid w:val="00E93B8B"/>
    <w:rsid w:val="00E94A4E"/>
    <w:rsid w:val="00E9532F"/>
    <w:rsid w:val="00E954EB"/>
    <w:rsid w:val="00E95F06"/>
    <w:rsid w:val="00E970DD"/>
    <w:rsid w:val="00E971BB"/>
    <w:rsid w:val="00E97907"/>
    <w:rsid w:val="00EA0447"/>
    <w:rsid w:val="00EA08BE"/>
    <w:rsid w:val="00EA0CFD"/>
    <w:rsid w:val="00EA201A"/>
    <w:rsid w:val="00EA396E"/>
    <w:rsid w:val="00EA486B"/>
    <w:rsid w:val="00EA5278"/>
    <w:rsid w:val="00EA52B5"/>
    <w:rsid w:val="00EA5550"/>
    <w:rsid w:val="00EA5715"/>
    <w:rsid w:val="00EA5798"/>
    <w:rsid w:val="00EA6289"/>
    <w:rsid w:val="00EA6629"/>
    <w:rsid w:val="00EA6819"/>
    <w:rsid w:val="00EA6F9F"/>
    <w:rsid w:val="00EA7239"/>
    <w:rsid w:val="00EA7B99"/>
    <w:rsid w:val="00EB05F1"/>
    <w:rsid w:val="00EB098A"/>
    <w:rsid w:val="00EB12A2"/>
    <w:rsid w:val="00EB26B1"/>
    <w:rsid w:val="00EB3376"/>
    <w:rsid w:val="00EB374D"/>
    <w:rsid w:val="00EB3A3E"/>
    <w:rsid w:val="00EB3D3B"/>
    <w:rsid w:val="00EB63A7"/>
    <w:rsid w:val="00EB661E"/>
    <w:rsid w:val="00EB7603"/>
    <w:rsid w:val="00EB776A"/>
    <w:rsid w:val="00EB7A8C"/>
    <w:rsid w:val="00EB7AAA"/>
    <w:rsid w:val="00EC09A2"/>
    <w:rsid w:val="00EC1015"/>
    <w:rsid w:val="00EC1C57"/>
    <w:rsid w:val="00EC2263"/>
    <w:rsid w:val="00EC382B"/>
    <w:rsid w:val="00EC4458"/>
    <w:rsid w:val="00EC5DEA"/>
    <w:rsid w:val="00EC6A5F"/>
    <w:rsid w:val="00EC6B08"/>
    <w:rsid w:val="00EC758B"/>
    <w:rsid w:val="00ED0184"/>
    <w:rsid w:val="00ED1199"/>
    <w:rsid w:val="00ED1298"/>
    <w:rsid w:val="00ED1F21"/>
    <w:rsid w:val="00ED3EE7"/>
    <w:rsid w:val="00ED4A79"/>
    <w:rsid w:val="00ED52F7"/>
    <w:rsid w:val="00ED5A38"/>
    <w:rsid w:val="00ED5E96"/>
    <w:rsid w:val="00ED656C"/>
    <w:rsid w:val="00ED7320"/>
    <w:rsid w:val="00ED76DB"/>
    <w:rsid w:val="00ED7D35"/>
    <w:rsid w:val="00EE00DF"/>
    <w:rsid w:val="00EE04D8"/>
    <w:rsid w:val="00EE22B4"/>
    <w:rsid w:val="00EE2EF0"/>
    <w:rsid w:val="00EE3196"/>
    <w:rsid w:val="00EE3B8B"/>
    <w:rsid w:val="00EE4850"/>
    <w:rsid w:val="00EE4AFE"/>
    <w:rsid w:val="00EE5954"/>
    <w:rsid w:val="00EE5D0D"/>
    <w:rsid w:val="00EE648F"/>
    <w:rsid w:val="00EE7966"/>
    <w:rsid w:val="00EE7AF8"/>
    <w:rsid w:val="00EE7C78"/>
    <w:rsid w:val="00EE7CED"/>
    <w:rsid w:val="00EF0060"/>
    <w:rsid w:val="00EF00F2"/>
    <w:rsid w:val="00EF03D7"/>
    <w:rsid w:val="00EF1067"/>
    <w:rsid w:val="00EF183A"/>
    <w:rsid w:val="00EF2BC8"/>
    <w:rsid w:val="00EF308A"/>
    <w:rsid w:val="00EF318F"/>
    <w:rsid w:val="00EF3B26"/>
    <w:rsid w:val="00EF3D3E"/>
    <w:rsid w:val="00EF3DD7"/>
    <w:rsid w:val="00EF4543"/>
    <w:rsid w:val="00EF49B7"/>
    <w:rsid w:val="00EF4B8A"/>
    <w:rsid w:val="00EF4D7C"/>
    <w:rsid w:val="00EF4FD3"/>
    <w:rsid w:val="00EF5DC3"/>
    <w:rsid w:val="00EF60D4"/>
    <w:rsid w:val="00EF6C3A"/>
    <w:rsid w:val="00EF700F"/>
    <w:rsid w:val="00EF79C6"/>
    <w:rsid w:val="00F00A56"/>
    <w:rsid w:val="00F01166"/>
    <w:rsid w:val="00F01629"/>
    <w:rsid w:val="00F01F46"/>
    <w:rsid w:val="00F020D2"/>
    <w:rsid w:val="00F0265C"/>
    <w:rsid w:val="00F02AD0"/>
    <w:rsid w:val="00F02AF1"/>
    <w:rsid w:val="00F030C1"/>
    <w:rsid w:val="00F0315A"/>
    <w:rsid w:val="00F0332F"/>
    <w:rsid w:val="00F03AA8"/>
    <w:rsid w:val="00F03B04"/>
    <w:rsid w:val="00F03BA8"/>
    <w:rsid w:val="00F048DA"/>
    <w:rsid w:val="00F049F3"/>
    <w:rsid w:val="00F0581F"/>
    <w:rsid w:val="00F063B9"/>
    <w:rsid w:val="00F0666F"/>
    <w:rsid w:val="00F068BF"/>
    <w:rsid w:val="00F06BAC"/>
    <w:rsid w:val="00F071BE"/>
    <w:rsid w:val="00F076F9"/>
    <w:rsid w:val="00F07776"/>
    <w:rsid w:val="00F07BD5"/>
    <w:rsid w:val="00F101E4"/>
    <w:rsid w:val="00F10616"/>
    <w:rsid w:val="00F10EB6"/>
    <w:rsid w:val="00F10FD7"/>
    <w:rsid w:val="00F110A7"/>
    <w:rsid w:val="00F11B87"/>
    <w:rsid w:val="00F129E2"/>
    <w:rsid w:val="00F143CA"/>
    <w:rsid w:val="00F14847"/>
    <w:rsid w:val="00F14A56"/>
    <w:rsid w:val="00F1542C"/>
    <w:rsid w:val="00F15FB7"/>
    <w:rsid w:val="00F161D1"/>
    <w:rsid w:val="00F16755"/>
    <w:rsid w:val="00F16F91"/>
    <w:rsid w:val="00F20F9D"/>
    <w:rsid w:val="00F21BDE"/>
    <w:rsid w:val="00F22E87"/>
    <w:rsid w:val="00F23678"/>
    <w:rsid w:val="00F2416D"/>
    <w:rsid w:val="00F24C09"/>
    <w:rsid w:val="00F257C1"/>
    <w:rsid w:val="00F257C6"/>
    <w:rsid w:val="00F25E41"/>
    <w:rsid w:val="00F260BC"/>
    <w:rsid w:val="00F26B5C"/>
    <w:rsid w:val="00F26CBC"/>
    <w:rsid w:val="00F26D0A"/>
    <w:rsid w:val="00F26FF4"/>
    <w:rsid w:val="00F27368"/>
    <w:rsid w:val="00F308E3"/>
    <w:rsid w:val="00F32571"/>
    <w:rsid w:val="00F32819"/>
    <w:rsid w:val="00F32DEF"/>
    <w:rsid w:val="00F33720"/>
    <w:rsid w:val="00F33B4E"/>
    <w:rsid w:val="00F34328"/>
    <w:rsid w:val="00F34426"/>
    <w:rsid w:val="00F34ECF"/>
    <w:rsid w:val="00F35790"/>
    <w:rsid w:val="00F35ADB"/>
    <w:rsid w:val="00F35F0D"/>
    <w:rsid w:val="00F36139"/>
    <w:rsid w:val="00F36CFB"/>
    <w:rsid w:val="00F372E3"/>
    <w:rsid w:val="00F376C0"/>
    <w:rsid w:val="00F37F0C"/>
    <w:rsid w:val="00F4064F"/>
    <w:rsid w:val="00F408C6"/>
    <w:rsid w:val="00F417B7"/>
    <w:rsid w:val="00F42749"/>
    <w:rsid w:val="00F42852"/>
    <w:rsid w:val="00F42C02"/>
    <w:rsid w:val="00F42D98"/>
    <w:rsid w:val="00F4376B"/>
    <w:rsid w:val="00F43BB4"/>
    <w:rsid w:val="00F45523"/>
    <w:rsid w:val="00F45C92"/>
    <w:rsid w:val="00F4657B"/>
    <w:rsid w:val="00F466C1"/>
    <w:rsid w:val="00F46728"/>
    <w:rsid w:val="00F467A6"/>
    <w:rsid w:val="00F46C5C"/>
    <w:rsid w:val="00F47027"/>
    <w:rsid w:val="00F479DD"/>
    <w:rsid w:val="00F47E09"/>
    <w:rsid w:val="00F47EBA"/>
    <w:rsid w:val="00F5000D"/>
    <w:rsid w:val="00F50323"/>
    <w:rsid w:val="00F50E1A"/>
    <w:rsid w:val="00F50E33"/>
    <w:rsid w:val="00F513B3"/>
    <w:rsid w:val="00F518F2"/>
    <w:rsid w:val="00F52800"/>
    <w:rsid w:val="00F52C05"/>
    <w:rsid w:val="00F52EAA"/>
    <w:rsid w:val="00F53185"/>
    <w:rsid w:val="00F533BE"/>
    <w:rsid w:val="00F54E32"/>
    <w:rsid w:val="00F5503D"/>
    <w:rsid w:val="00F5524E"/>
    <w:rsid w:val="00F55818"/>
    <w:rsid w:val="00F55ACD"/>
    <w:rsid w:val="00F55AE7"/>
    <w:rsid w:val="00F55F52"/>
    <w:rsid w:val="00F563FC"/>
    <w:rsid w:val="00F571A2"/>
    <w:rsid w:val="00F57E9D"/>
    <w:rsid w:val="00F60231"/>
    <w:rsid w:val="00F606D8"/>
    <w:rsid w:val="00F60C68"/>
    <w:rsid w:val="00F60E07"/>
    <w:rsid w:val="00F61FCF"/>
    <w:rsid w:val="00F62661"/>
    <w:rsid w:val="00F62C2A"/>
    <w:rsid w:val="00F633F2"/>
    <w:rsid w:val="00F63A35"/>
    <w:rsid w:val="00F63ED7"/>
    <w:rsid w:val="00F643FF"/>
    <w:rsid w:val="00F64A09"/>
    <w:rsid w:val="00F65020"/>
    <w:rsid w:val="00F65556"/>
    <w:rsid w:val="00F65AAF"/>
    <w:rsid w:val="00F6640D"/>
    <w:rsid w:val="00F66A47"/>
    <w:rsid w:val="00F67052"/>
    <w:rsid w:val="00F67907"/>
    <w:rsid w:val="00F713F9"/>
    <w:rsid w:val="00F7162D"/>
    <w:rsid w:val="00F71D3D"/>
    <w:rsid w:val="00F72961"/>
    <w:rsid w:val="00F72A1E"/>
    <w:rsid w:val="00F72AB5"/>
    <w:rsid w:val="00F73C48"/>
    <w:rsid w:val="00F74E80"/>
    <w:rsid w:val="00F75238"/>
    <w:rsid w:val="00F7566D"/>
    <w:rsid w:val="00F75A52"/>
    <w:rsid w:val="00F75E70"/>
    <w:rsid w:val="00F76017"/>
    <w:rsid w:val="00F76470"/>
    <w:rsid w:val="00F76964"/>
    <w:rsid w:val="00F76CDF"/>
    <w:rsid w:val="00F77716"/>
    <w:rsid w:val="00F80513"/>
    <w:rsid w:val="00F80CA9"/>
    <w:rsid w:val="00F80D4C"/>
    <w:rsid w:val="00F80E00"/>
    <w:rsid w:val="00F814D5"/>
    <w:rsid w:val="00F81CF6"/>
    <w:rsid w:val="00F82F5D"/>
    <w:rsid w:val="00F83BFA"/>
    <w:rsid w:val="00F83F2E"/>
    <w:rsid w:val="00F84C80"/>
    <w:rsid w:val="00F85879"/>
    <w:rsid w:val="00F86253"/>
    <w:rsid w:val="00F86E3A"/>
    <w:rsid w:val="00F87F0D"/>
    <w:rsid w:val="00F90AEF"/>
    <w:rsid w:val="00F918EC"/>
    <w:rsid w:val="00F91DB7"/>
    <w:rsid w:val="00F923C3"/>
    <w:rsid w:val="00F92600"/>
    <w:rsid w:val="00F9541C"/>
    <w:rsid w:val="00F96337"/>
    <w:rsid w:val="00F96C20"/>
    <w:rsid w:val="00F9730A"/>
    <w:rsid w:val="00F976AB"/>
    <w:rsid w:val="00FA17D6"/>
    <w:rsid w:val="00FA17D9"/>
    <w:rsid w:val="00FA2250"/>
    <w:rsid w:val="00FA2388"/>
    <w:rsid w:val="00FA2497"/>
    <w:rsid w:val="00FA3145"/>
    <w:rsid w:val="00FA31E3"/>
    <w:rsid w:val="00FA341F"/>
    <w:rsid w:val="00FA3448"/>
    <w:rsid w:val="00FA3ABA"/>
    <w:rsid w:val="00FA452F"/>
    <w:rsid w:val="00FA532A"/>
    <w:rsid w:val="00FA54F5"/>
    <w:rsid w:val="00FA579E"/>
    <w:rsid w:val="00FA5979"/>
    <w:rsid w:val="00FA6BB3"/>
    <w:rsid w:val="00FA7590"/>
    <w:rsid w:val="00FA7D2E"/>
    <w:rsid w:val="00FA7E96"/>
    <w:rsid w:val="00FB24A2"/>
    <w:rsid w:val="00FB279A"/>
    <w:rsid w:val="00FB27DC"/>
    <w:rsid w:val="00FB281C"/>
    <w:rsid w:val="00FB305B"/>
    <w:rsid w:val="00FB4A1D"/>
    <w:rsid w:val="00FB5567"/>
    <w:rsid w:val="00FB57C0"/>
    <w:rsid w:val="00FB61EA"/>
    <w:rsid w:val="00FB6922"/>
    <w:rsid w:val="00FB6F8C"/>
    <w:rsid w:val="00FB73FC"/>
    <w:rsid w:val="00FB76F7"/>
    <w:rsid w:val="00FB7888"/>
    <w:rsid w:val="00FC0599"/>
    <w:rsid w:val="00FC0C75"/>
    <w:rsid w:val="00FC3374"/>
    <w:rsid w:val="00FC5A53"/>
    <w:rsid w:val="00FC6E88"/>
    <w:rsid w:val="00FC7C76"/>
    <w:rsid w:val="00FD0273"/>
    <w:rsid w:val="00FD075C"/>
    <w:rsid w:val="00FD138E"/>
    <w:rsid w:val="00FD1703"/>
    <w:rsid w:val="00FD1B99"/>
    <w:rsid w:val="00FD1BA2"/>
    <w:rsid w:val="00FD2461"/>
    <w:rsid w:val="00FD2966"/>
    <w:rsid w:val="00FD4223"/>
    <w:rsid w:val="00FD4457"/>
    <w:rsid w:val="00FD4881"/>
    <w:rsid w:val="00FD4D45"/>
    <w:rsid w:val="00FD4EC0"/>
    <w:rsid w:val="00FD60E9"/>
    <w:rsid w:val="00FD672A"/>
    <w:rsid w:val="00FD6837"/>
    <w:rsid w:val="00FD6BC6"/>
    <w:rsid w:val="00FD6CFB"/>
    <w:rsid w:val="00FD6E96"/>
    <w:rsid w:val="00FD6EDB"/>
    <w:rsid w:val="00FD78A0"/>
    <w:rsid w:val="00FD78D3"/>
    <w:rsid w:val="00FE0454"/>
    <w:rsid w:val="00FE146C"/>
    <w:rsid w:val="00FE235B"/>
    <w:rsid w:val="00FE2382"/>
    <w:rsid w:val="00FE290E"/>
    <w:rsid w:val="00FE2EBD"/>
    <w:rsid w:val="00FE3711"/>
    <w:rsid w:val="00FE3B4C"/>
    <w:rsid w:val="00FE51AD"/>
    <w:rsid w:val="00FE51FF"/>
    <w:rsid w:val="00FE5C22"/>
    <w:rsid w:val="00FE5C45"/>
    <w:rsid w:val="00FE5F7B"/>
    <w:rsid w:val="00FE6020"/>
    <w:rsid w:val="00FE78C9"/>
    <w:rsid w:val="00FF00D5"/>
    <w:rsid w:val="00FF2CAA"/>
    <w:rsid w:val="00FF2CDA"/>
    <w:rsid w:val="00FF3CE0"/>
    <w:rsid w:val="00FF3EE0"/>
    <w:rsid w:val="00FF43BE"/>
    <w:rsid w:val="00FF5F54"/>
    <w:rsid w:val="00FF6758"/>
    <w:rsid w:val="00FF76CA"/>
    <w:rsid w:val="00FF7F42"/>
    <w:rsid w:val="24FAEF8C"/>
    <w:rsid w:val="559DAFDD"/>
    <w:rsid w:val="5C5712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AF7B"/>
  <w15:chartTrackingRefBased/>
  <w15:docId w15:val="{9E73E0BA-6501-4B7A-B851-31BD8CCB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222B49"/>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EA201A"/>
    <w:pPr>
      <w:tabs>
        <w:tab w:val="center" w:pos="4536"/>
        <w:tab w:val="right" w:pos="9072"/>
      </w:tabs>
    </w:pPr>
  </w:style>
  <w:style w:type="character" w:styleId="Lehekljenumber">
    <w:name w:val="page number"/>
    <w:basedOn w:val="Liguvaikefont"/>
    <w:rsid w:val="00EA201A"/>
  </w:style>
  <w:style w:type="paragraph" w:styleId="Normaallaadveeb">
    <w:name w:val="Normal (Web)"/>
    <w:basedOn w:val="Normaallaad"/>
    <w:uiPriority w:val="99"/>
    <w:rsid w:val="00FD1BA2"/>
    <w:pPr>
      <w:spacing w:before="100" w:beforeAutospacing="1" w:after="100" w:afterAutospacing="1"/>
    </w:pPr>
    <w:rPr>
      <w:color w:val="000000"/>
      <w:lang w:eastAsia="et-EE"/>
    </w:rPr>
  </w:style>
  <w:style w:type="character" w:styleId="Hperlink">
    <w:name w:val="Hyperlink"/>
    <w:uiPriority w:val="99"/>
    <w:rsid w:val="00FD1BA2"/>
    <w:rPr>
      <w:color w:val="003471"/>
      <w:u w:val="single"/>
    </w:rPr>
  </w:style>
  <w:style w:type="paragraph" w:styleId="Kehatekst3">
    <w:name w:val="Body Text 3"/>
    <w:basedOn w:val="Normaallaad"/>
    <w:rsid w:val="00FD1BA2"/>
    <w:pPr>
      <w:spacing w:before="100" w:beforeAutospacing="1" w:after="100" w:afterAutospacing="1"/>
    </w:pPr>
    <w:rPr>
      <w:color w:val="000000"/>
      <w:lang w:eastAsia="et-EE"/>
    </w:rPr>
  </w:style>
  <w:style w:type="paragraph" w:styleId="Kehatekst2">
    <w:name w:val="Body Text 2"/>
    <w:basedOn w:val="Normaallaad"/>
    <w:rsid w:val="00FD1BA2"/>
    <w:pPr>
      <w:spacing w:before="100" w:beforeAutospacing="1" w:after="100" w:afterAutospacing="1"/>
    </w:pPr>
    <w:rPr>
      <w:color w:val="000000"/>
      <w:lang w:eastAsia="et-EE"/>
    </w:rPr>
  </w:style>
  <w:style w:type="paragraph" w:styleId="Pealkiri">
    <w:name w:val="Title"/>
    <w:basedOn w:val="Normaallaad"/>
    <w:link w:val="PealkiriMrk"/>
    <w:qFormat/>
    <w:rsid w:val="009974B5"/>
    <w:pPr>
      <w:overflowPunct w:val="0"/>
      <w:autoSpaceDE w:val="0"/>
      <w:autoSpaceDN w:val="0"/>
      <w:adjustRightInd w:val="0"/>
      <w:spacing w:line="360" w:lineRule="auto"/>
      <w:jc w:val="center"/>
      <w:textAlignment w:val="baseline"/>
    </w:pPr>
    <w:rPr>
      <w:rFonts w:ascii="Arial" w:hAnsi="Arial" w:cs="Arial"/>
      <w:b/>
      <w:sz w:val="22"/>
      <w:szCs w:val="20"/>
    </w:rPr>
  </w:style>
  <w:style w:type="character" w:styleId="Kommentaariviide">
    <w:name w:val="annotation reference"/>
    <w:semiHidden/>
    <w:rsid w:val="00C3390D"/>
    <w:rPr>
      <w:sz w:val="16"/>
      <w:szCs w:val="16"/>
    </w:rPr>
  </w:style>
  <w:style w:type="paragraph" w:styleId="Kommentaaritekst">
    <w:name w:val="annotation text"/>
    <w:basedOn w:val="Normaallaad"/>
    <w:link w:val="KommentaaritekstMrk"/>
    <w:semiHidden/>
    <w:rsid w:val="00C3390D"/>
    <w:rPr>
      <w:sz w:val="20"/>
      <w:szCs w:val="20"/>
    </w:rPr>
  </w:style>
  <w:style w:type="paragraph" w:styleId="Kommentaariteema">
    <w:name w:val="annotation subject"/>
    <w:basedOn w:val="Kommentaaritekst"/>
    <w:next w:val="Kommentaaritekst"/>
    <w:semiHidden/>
    <w:rsid w:val="00C3390D"/>
    <w:rPr>
      <w:b/>
      <w:bCs/>
    </w:rPr>
  </w:style>
  <w:style w:type="paragraph" w:styleId="Jutumullitekst">
    <w:name w:val="Balloon Text"/>
    <w:basedOn w:val="Normaallaad"/>
    <w:semiHidden/>
    <w:rsid w:val="00C3390D"/>
    <w:rPr>
      <w:rFonts w:ascii="Tahoma" w:hAnsi="Tahoma" w:cs="Tahoma"/>
      <w:sz w:val="16"/>
      <w:szCs w:val="16"/>
    </w:rPr>
  </w:style>
  <w:style w:type="character" w:styleId="Tugev">
    <w:name w:val="Strong"/>
    <w:uiPriority w:val="22"/>
    <w:qFormat/>
    <w:rsid w:val="002B7E38"/>
    <w:rPr>
      <w:b/>
      <w:bCs/>
      <w:sz w:val="24"/>
      <w:szCs w:val="24"/>
      <w:bdr w:val="none" w:sz="0" w:space="0" w:color="auto" w:frame="1"/>
      <w:vertAlign w:val="baseline"/>
    </w:rPr>
  </w:style>
  <w:style w:type="character" w:customStyle="1" w:styleId="tyhik">
    <w:name w:val="tyhik"/>
    <w:rsid w:val="000C0A47"/>
  </w:style>
  <w:style w:type="paragraph" w:styleId="Pis">
    <w:name w:val="header"/>
    <w:basedOn w:val="Normaallaad"/>
    <w:link w:val="PisMrk"/>
    <w:uiPriority w:val="99"/>
    <w:rsid w:val="009E31D7"/>
    <w:pPr>
      <w:tabs>
        <w:tab w:val="center" w:pos="4536"/>
        <w:tab w:val="right" w:pos="9072"/>
      </w:tabs>
    </w:pPr>
  </w:style>
  <w:style w:type="character" w:customStyle="1" w:styleId="PisMrk">
    <w:name w:val="Päis Märk"/>
    <w:basedOn w:val="Liguvaikefont"/>
    <w:link w:val="Pis"/>
    <w:uiPriority w:val="99"/>
    <w:rsid w:val="009E31D7"/>
    <w:rPr>
      <w:sz w:val="24"/>
      <w:szCs w:val="24"/>
      <w:lang w:eastAsia="en-US"/>
    </w:rPr>
  </w:style>
  <w:style w:type="paragraph" w:styleId="Redaktsioon">
    <w:name w:val="Revision"/>
    <w:hidden/>
    <w:uiPriority w:val="99"/>
    <w:semiHidden/>
    <w:rsid w:val="00332D57"/>
    <w:rPr>
      <w:sz w:val="24"/>
      <w:szCs w:val="24"/>
      <w:lang w:eastAsia="en-US"/>
    </w:rPr>
  </w:style>
  <w:style w:type="character" w:customStyle="1" w:styleId="KommentaaritekstMrk">
    <w:name w:val="Kommentaari tekst Märk"/>
    <w:basedOn w:val="Liguvaikefont"/>
    <w:link w:val="Kommentaaritekst"/>
    <w:semiHidden/>
    <w:rsid w:val="00A7724C"/>
    <w:rPr>
      <w:lang w:eastAsia="en-US"/>
    </w:rPr>
  </w:style>
  <w:style w:type="character" w:styleId="Kohatitetekst">
    <w:name w:val="Placeholder Text"/>
    <w:basedOn w:val="Liguvaikefont"/>
    <w:uiPriority w:val="99"/>
    <w:semiHidden/>
    <w:rsid w:val="00684797"/>
    <w:rPr>
      <w:color w:val="808080"/>
    </w:rPr>
  </w:style>
  <w:style w:type="paragraph" w:customStyle="1" w:styleId="Default">
    <w:name w:val="Default"/>
    <w:rsid w:val="002F682D"/>
    <w:pPr>
      <w:autoSpaceDE w:val="0"/>
      <w:autoSpaceDN w:val="0"/>
      <w:adjustRightInd w:val="0"/>
    </w:pPr>
    <w:rPr>
      <w:rFonts w:ascii="Arial" w:hAnsi="Arial" w:cs="Arial"/>
      <w:color w:val="000000"/>
      <w:sz w:val="24"/>
      <w:szCs w:val="24"/>
    </w:rPr>
  </w:style>
  <w:style w:type="character" w:styleId="Klastatudhperlink">
    <w:name w:val="FollowedHyperlink"/>
    <w:basedOn w:val="Liguvaikefont"/>
    <w:rsid w:val="002F682D"/>
    <w:rPr>
      <w:color w:val="954F72" w:themeColor="followedHyperlink"/>
      <w:u w:val="single"/>
    </w:rPr>
  </w:style>
  <w:style w:type="paragraph" w:styleId="Allmrkusetekst">
    <w:name w:val="footnote text"/>
    <w:basedOn w:val="Normaallaad"/>
    <w:link w:val="AllmrkusetekstMrk"/>
    <w:uiPriority w:val="99"/>
    <w:unhideWhenUsed/>
    <w:rsid w:val="00933DDB"/>
    <w:rPr>
      <w:rFonts w:ascii="Calibri" w:eastAsia="Calibri" w:hAnsi="Calibri"/>
      <w:sz w:val="20"/>
      <w:szCs w:val="20"/>
    </w:rPr>
  </w:style>
  <w:style w:type="character" w:customStyle="1" w:styleId="AllmrkusetekstMrk">
    <w:name w:val="Allmärkuse tekst Märk"/>
    <w:basedOn w:val="Liguvaikefont"/>
    <w:link w:val="Allmrkusetekst"/>
    <w:uiPriority w:val="99"/>
    <w:rsid w:val="00933DDB"/>
    <w:rPr>
      <w:rFonts w:ascii="Calibri" w:eastAsia="Calibri" w:hAnsi="Calibri"/>
      <w:lang w:eastAsia="en-US"/>
    </w:rPr>
  </w:style>
  <w:style w:type="character" w:styleId="Allmrkuseviide">
    <w:name w:val="footnote reference"/>
    <w:basedOn w:val="Liguvaikefont"/>
    <w:uiPriority w:val="99"/>
    <w:unhideWhenUsed/>
    <w:rsid w:val="00933DDB"/>
    <w:rPr>
      <w:rFonts w:cs="Times New Roman"/>
      <w:vertAlign w:val="superscript"/>
    </w:rPr>
  </w:style>
  <w:style w:type="paragraph" w:styleId="Loendilik">
    <w:name w:val="List Paragraph"/>
    <w:basedOn w:val="Normaallaad"/>
    <w:uiPriority w:val="34"/>
    <w:qFormat/>
    <w:rsid w:val="00933DDB"/>
    <w:pPr>
      <w:ind w:left="720"/>
      <w:contextualSpacing/>
    </w:pPr>
  </w:style>
  <w:style w:type="character" w:customStyle="1" w:styleId="PealkiriMrk">
    <w:name w:val="Pealkiri Märk"/>
    <w:basedOn w:val="Liguvaikefont"/>
    <w:link w:val="Pealkiri"/>
    <w:rsid w:val="00222B49"/>
    <w:rPr>
      <w:rFonts w:ascii="Arial" w:hAnsi="Arial" w:cs="Arial"/>
      <w:b/>
      <w:sz w:val="22"/>
      <w:lang w:eastAsia="en-US"/>
    </w:rPr>
  </w:style>
  <w:style w:type="character" w:styleId="Lahendamatamainimine">
    <w:name w:val="Unresolved Mention"/>
    <w:basedOn w:val="Liguvaikefont"/>
    <w:uiPriority w:val="99"/>
    <w:semiHidden/>
    <w:unhideWhenUsed/>
    <w:rsid w:val="00154BCD"/>
    <w:rPr>
      <w:color w:val="605E5C"/>
      <w:shd w:val="clear" w:color="auto" w:fill="E1DFDD"/>
    </w:rPr>
  </w:style>
  <w:style w:type="character" w:customStyle="1" w:styleId="JalusMrk">
    <w:name w:val="Jalus Märk"/>
    <w:basedOn w:val="Liguvaikefont"/>
    <w:link w:val="Jalus"/>
    <w:uiPriority w:val="99"/>
    <w:rsid w:val="00CE7DC7"/>
    <w:rPr>
      <w:sz w:val="24"/>
      <w:szCs w:val="24"/>
      <w:lang w:eastAsia="en-US"/>
    </w:rPr>
  </w:style>
  <w:style w:type="character" w:customStyle="1" w:styleId="ui-provider">
    <w:name w:val="ui-provider"/>
    <w:basedOn w:val="Liguvaikefont"/>
    <w:rsid w:val="00162CE0"/>
  </w:style>
  <w:style w:type="character" w:customStyle="1" w:styleId="cf01">
    <w:name w:val="cf01"/>
    <w:basedOn w:val="Liguvaikefont"/>
    <w:rsid w:val="003F3E19"/>
    <w:rPr>
      <w:rFonts w:ascii="Segoe UI" w:hAnsi="Segoe UI" w:cs="Segoe UI" w:hint="default"/>
      <w:sz w:val="18"/>
      <w:szCs w:val="18"/>
    </w:rPr>
  </w:style>
  <w:style w:type="character" w:customStyle="1" w:styleId="cf11">
    <w:name w:val="cf11"/>
    <w:basedOn w:val="Liguvaikefont"/>
    <w:rsid w:val="003F3E19"/>
    <w:rPr>
      <w:rFonts w:ascii="Segoe UI" w:hAnsi="Segoe UI" w:cs="Segoe UI" w:hint="default"/>
      <w:sz w:val="18"/>
      <w:szCs w:val="18"/>
      <w:vertAlign w:val="superscript"/>
    </w:rPr>
  </w:style>
  <w:style w:type="character" w:customStyle="1" w:styleId="cf21">
    <w:name w:val="cf21"/>
    <w:basedOn w:val="Liguvaikefont"/>
    <w:rsid w:val="003F3E19"/>
    <w:rPr>
      <w:rFonts w:ascii="Segoe UI" w:hAnsi="Segoe UI" w:cs="Segoe UI" w:hint="default"/>
      <w:sz w:val="18"/>
      <w:szCs w:val="18"/>
    </w:rPr>
  </w:style>
  <w:style w:type="paragraph" w:customStyle="1" w:styleId="Footnotes">
    <w:name w:val="Footnotes"/>
    <w:basedOn w:val="Allmrkusetekst"/>
    <w:link w:val="FootnotesMrk"/>
    <w:qFormat/>
    <w:rsid w:val="00BA027B"/>
    <w:rPr>
      <w:rFonts w:asciiTheme="minorHAnsi" w:eastAsiaTheme="minorHAnsi" w:hAnsiTheme="minorHAnsi" w:cstheme="minorBidi"/>
      <w:sz w:val="16"/>
      <w:szCs w:val="16"/>
    </w:rPr>
  </w:style>
  <w:style w:type="character" w:customStyle="1" w:styleId="FootnotesMrk">
    <w:name w:val="Footnotes Märk"/>
    <w:basedOn w:val="AllmrkusetekstMrk"/>
    <w:link w:val="Footnotes"/>
    <w:rsid w:val="00BA027B"/>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4941">
      <w:bodyDiv w:val="1"/>
      <w:marLeft w:val="0"/>
      <w:marRight w:val="0"/>
      <w:marTop w:val="0"/>
      <w:marBottom w:val="0"/>
      <w:divBdr>
        <w:top w:val="none" w:sz="0" w:space="0" w:color="auto"/>
        <w:left w:val="none" w:sz="0" w:space="0" w:color="auto"/>
        <w:bottom w:val="none" w:sz="0" w:space="0" w:color="auto"/>
        <w:right w:val="none" w:sz="0" w:space="0" w:color="auto"/>
      </w:divBdr>
      <w:divsChild>
        <w:div w:id="607545742">
          <w:marLeft w:val="0"/>
          <w:marRight w:val="0"/>
          <w:marTop w:val="0"/>
          <w:marBottom w:val="0"/>
          <w:divBdr>
            <w:top w:val="none" w:sz="0" w:space="0" w:color="auto"/>
            <w:left w:val="none" w:sz="0" w:space="0" w:color="auto"/>
            <w:bottom w:val="none" w:sz="0" w:space="0" w:color="auto"/>
            <w:right w:val="none" w:sz="0" w:space="0" w:color="auto"/>
          </w:divBdr>
        </w:div>
      </w:divsChild>
    </w:div>
    <w:div w:id="326984988">
      <w:bodyDiv w:val="1"/>
      <w:marLeft w:val="0"/>
      <w:marRight w:val="0"/>
      <w:marTop w:val="0"/>
      <w:marBottom w:val="0"/>
      <w:divBdr>
        <w:top w:val="none" w:sz="0" w:space="0" w:color="auto"/>
        <w:left w:val="none" w:sz="0" w:space="0" w:color="auto"/>
        <w:bottom w:val="none" w:sz="0" w:space="0" w:color="auto"/>
        <w:right w:val="none" w:sz="0" w:space="0" w:color="auto"/>
      </w:divBdr>
      <w:divsChild>
        <w:div w:id="936207140">
          <w:marLeft w:val="0"/>
          <w:marRight w:val="0"/>
          <w:marTop w:val="0"/>
          <w:marBottom w:val="0"/>
          <w:divBdr>
            <w:top w:val="none" w:sz="0" w:space="0" w:color="auto"/>
            <w:left w:val="none" w:sz="0" w:space="0" w:color="auto"/>
            <w:bottom w:val="none" w:sz="0" w:space="0" w:color="auto"/>
            <w:right w:val="none" w:sz="0" w:space="0" w:color="auto"/>
          </w:divBdr>
        </w:div>
      </w:divsChild>
    </w:div>
    <w:div w:id="332881113">
      <w:bodyDiv w:val="1"/>
      <w:marLeft w:val="0"/>
      <w:marRight w:val="0"/>
      <w:marTop w:val="0"/>
      <w:marBottom w:val="0"/>
      <w:divBdr>
        <w:top w:val="none" w:sz="0" w:space="0" w:color="auto"/>
        <w:left w:val="none" w:sz="0" w:space="0" w:color="auto"/>
        <w:bottom w:val="none" w:sz="0" w:space="0" w:color="auto"/>
        <w:right w:val="none" w:sz="0" w:space="0" w:color="auto"/>
      </w:divBdr>
    </w:div>
    <w:div w:id="536043395">
      <w:bodyDiv w:val="1"/>
      <w:marLeft w:val="0"/>
      <w:marRight w:val="0"/>
      <w:marTop w:val="0"/>
      <w:marBottom w:val="0"/>
      <w:divBdr>
        <w:top w:val="none" w:sz="0" w:space="0" w:color="auto"/>
        <w:left w:val="none" w:sz="0" w:space="0" w:color="auto"/>
        <w:bottom w:val="none" w:sz="0" w:space="0" w:color="auto"/>
        <w:right w:val="none" w:sz="0" w:space="0" w:color="auto"/>
      </w:divBdr>
    </w:div>
    <w:div w:id="5758194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
      </w:divsChild>
    </w:div>
    <w:div w:id="635139998">
      <w:bodyDiv w:val="1"/>
      <w:marLeft w:val="0"/>
      <w:marRight w:val="0"/>
      <w:marTop w:val="0"/>
      <w:marBottom w:val="0"/>
      <w:divBdr>
        <w:top w:val="none" w:sz="0" w:space="0" w:color="auto"/>
        <w:left w:val="none" w:sz="0" w:space="0" w:color="auto"/>
        <w:bottom w:val="none" w:sz="0" w:space="0" w:color="auto"/>
        <w:right w:val="none" w:sz="0" w:space="0" w:color="auto"/>
      </w:divBdr>
    </w:div>
    <w:div w:id="741754929">
      <w:bodyDiv w:val="1"/>
      <w:marLeft w:val="0"/>
      <w:marRight w:val="0"/>
      <w:marTop w:val="0"/>
      <w:marBottom w:val="0"/>
      <w:divBdr>
        <w:top w:val="none" w:sz="0" w:space="0" w:color="auto"/>
        <w:left w:val="none" w:sz="0" w:space="0" w:color="auto"/>
        <w:bottom w:val="none" w:sz="0" w:space="0" w:color="auto"/>
        <w:right w:val="none" w:sz="0" w:space="0" w:color="auto"/>
      </w:divBdr>
    </w:div>
    <w:div w:id="753361582">
      <w:bodyDiv w:val="1"/>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
      </w:divsChild>
    </w:div>
    <w:div w:id="816844849">
      <w:bodyDiv w:val="1"/>
      <w:marLeft w:val="0"/>
      <w:marRight w:val="0"/>
      <w:marTop w:val="0"/>
      <w:marBottom w:val="0"/>
      <w:divBdr>
        <w:top w:val="none" w:sz="0" w:space="0" w:color="auto"/>
        <w:left w:val="none" w:sz="0" w:space="0" w:color="auto"/>
        <w:bottom w:val="none" w:sz="0" w:space="0" w:color="auto"/>
        <w:right w:val="none" w:sz="0" w:space="0" w:color="auto"/>
      </w:divBdr>
      <w:divsChild>
        <w:div w:id="1721006096">
          <w:marLeft w:val="0"/>
          <w:marRight w:val="0"/>
          <w:marTop w:val="0"/>
          <w:marBottom w:val="0"/>
          <w:divBdr>
            <w:top w:val="none" w:sz="0" w:space="0" w:color="auto"/>
            <w:left w:val="none" w:sz="0" w:space="0" w:color="auto"/>
            <w:bottom w:val="none" w:sz="0" w:space="0" w:color="auto"/>
            <w:right w:val="none" w:sz="0" w:space="0" w:color="auto"/>
          </w:divBdr>
        </w:div>
      </w:divsChild>
    </w:div>
    <w:div w:id="1094011820">
      <w:bodyDiv w:val="1"/>
      <w:marLeft w:val="0"/>
      <w:marRight w:val="0"/>
      <w:marTop w:val="0"/>
      <w:marBottom w:val="0"/>
      <w:divBdr>
        <w:top w:val="none" w:sz="0" w:space="0" w:color="auto"/>
        <w:left w:val="none" w:sz="0" w:space="0" w:color="auto"/>
        <w:bottom w:val="none" w:sz="0" w:space="0" w:color="auto"/>
        <w:right w:val="none" w:sz="0" w:space="0" w:color="auto"/>
      </w:divBdr>
      <w:divsChild>
        <w:div w:id="1753970511">
          <w:marLeft w:val="0"/>
          <w:marRight w:val="0"/>
          <w:marTop w:val="0"/>
          <w:marBottom w:val="0"/>
          <w:divBdr>
            <w:top w:val="none" w:sz="0" w:space="0" w:color="auto"/>
            <w:left w:val="none" w:sz="0" w:space="0" w:color="auto"/>
            <w:bottom w:val="none" w:sz="0" w:space="0" w:color="auto"/>
            <w:right w:val="none" w:sz="0" w:space="0" w:color="auto"/>
          </w:divBdr>
        </w:div>
      </w:divsChild>
    </w:div>
    <w:div w:id="1398438411">
      <w:bodyDiv w:val="1"/>
      <w:marLeft w:val="0"/>
      <w:marRight w:val="0"/>
      <w:marTop w:val="0"/>
      <w:marBottom w:val="0"/>
      <w:divBdr>
        <w:top w:val="none" w:sz="0" w:space="0" w:color="auto"/>
        <w:left w:val="none" w:sz="0" w:space="0" w:color="auto"/>
        <w:bottom w:val="none" w:sz="0" w:space="0" w:color="auto"/>
        <w:right w:val="none" w:sz="0" w:space="0" w:color="auto"/>
      </w:divBdr>
    </w:div>
    <w:div w:id="1587835835">
      <w:bodyDiv w:val="1"/>
      <w:marLeft w:val="0"/>
      <w:marRight w:val="0"/>
      <w:marTop w:val="0"/>
      <w:marBottom w:val="0"/>
      <w:divBdr>
        <w:top w:val="none" w:sz="0" w:space="0" w:color="auto"/>
        <w:left w:val="none" w:sz="0" w:space="0" w:color="auto"/>
        <w:bottom w:val="none" w:sz="0" w:space="0" w:color="auto"/>
        <w:right w:val="none" w:sz="0" w:space="0" w:color="auto"/>
      </w:divBdr>
      <w:divsChild>
        <w:div w:id="1089035570">
          <w:marLeft w:val="0"/>
          <w:marRight w:val="0"/>
          <w:marTop w:val="0"/>
          <w:marBottom w:val="0"/>
          <w:divBdr>
            <w:top w:val="none" w:sz="0" w:space="0" w:color="auto"/>
            <w:left w:val="none" w:sz="0" w:space="0" w:color="auto"/>
            <w:bottom w:val="none" w:sz="0" w:space="0" w:color="auto"/>
            <w:right w:val="none" w:sz="0" w:space="0" w:color="auto"/>
          </w:divBdr>
        </w:div>
      </w:divsChild>
    </w:div>
    <w:div w:id="168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75483940">
          <w:marLeft w:val="0"/>
          <w:marRight w:val="0"/>
          <w:marTop w:val="0"/>
          <w:marBottom w:val="0"/>
          <w:divBdr>
            <w:top w:val="none" w:sz="0" w:space="0" w:color="auto"/>
            <w:left w:val="none" w:sz="0" w:space="0" w:color="auto"/>
            <w:bottom w:val="none" w:sz="0" w:space="0" w:color="auto"/>
            <w:right w:val="none" w:sz="0" w:space="0" w:color="auto"/>
          </w:divBdr>
        </w:div>
      </w:divsChild>
    </w:div>
    <w:div w:id="1725375990">
      <w:bodyDiv w:val="1"/>
      <w:marLeft w:val="0"/>
      <w:marRight w:val="0"/>
      <w:marTop w:val="0"/>
      <w:marBottom w:val="0"/>
      <w:divBdr>
        <w:top w:val="none" w:sz="0" w:space="0" w:color="auto"/>
        <w:left w:val="none" w:sz="0" w:space="0" w:color="auto"/>
        <w:bottom w:val="none" w:sz="0" w:space="0" w:color="auto"/>
        <w:right w:val="none" w:sz="0" w:space="0" w:color="auto"/>
      </w:divBdr>
    </w:div>
    <w:div w:id="1726563841">
      <w:bodyDiv w:val="1"/>
      <w:marLeft w:val="0"/>
      <w:marRight w:val="0"/>
      <w:marTop w:val="0"/>
      <w:marBottom w:val="0"/>
      <w:divBdr>
        <w:top w:val="none" w:sz="0" w:space="0" w:color="auto"/>
        <w:left w:val="none" w:sz="0" w:space="0" w:color="auto"/>
        <w:bottom w:val="none" w:sz="0" w:space="0" w:color="auto"/>
        <w:right w:val="none" w:sz="0" w:space="0" w:color="auto"/>
      </w:divBdr>
      <w:divsChild>
        <w:div w:id="1797721385">
          <w:marLeft w:val="0"/>
          <w:marRight w:val="0"/>
          <w:marTop w:val="0"/>
          <w:marBottom w:val="0"/>
          <w:divBdr>
            <w:top w:val="none" w:sz="0" w:space="0" w:color="auto"/>
            <w:left w:val="none" w:sz="0" w:space="0" w:color="auto"/>
            <w:bottom w:val="none" w:sz="0" w:space="0" w:color="auto"/>
            <w:right w:val="none" w:sz="0" w:space="0" w:color="auto"/>
          </w:divBdr>
        </w:div>
        <w:div w:id="1764455985">
          <w:marLeft w:val="0"/>
          <w:marRight w:val="0"/>
          <w:marTop w:val="0"/>
          <w:marBottom w:val="0"/>
          <w:divBdr>
            <w:top w:val="none" w:sz="0" w:space="0" w:color="auto"/>
            <w:left w:val="none" w:sz="0" w:space="0" w:color="auto"/>
            <w:bottom w:val="none" w:sz="0" w:space="0" w:color="auto"/>
            <w:right w:val="none" w:sz="0" w:space="0" w:color="auto"/>
          </w:divBdr>
          <w:divsChild>
            <w:div w:id="1856721909">
              <w:marLeft w:val="0"/>
              <w:marRight w:val="0"/>
              <w:marTop w:val="0"/>
              <w:marBottom w:val="0"/>
              <w:divBdr>
                <w:top w:val="none" w:sz="0" w:space="0" w:color="auto"/>
                <w:left w:val="none" w:sz="0" w:space="0" w:color="auto"/>
                <w:bottom w:val="none" w:sz="0" w:space="0" w:color="auto"/>
                <w:right w:val="none" w:sz="0" w:space="0" w:color="auto"/>
              </w:divBdr>
            </w:div>
            <w:div w:id="296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6593">
      <w:bodyDiv w:val="1"/>
      <w:marLeft w:val="0"/>
      <w:marRight w:val="0"/>
      <w:marTop w:val="0"/>
      <w:marBottom w:val="0"/>
      <w:divBdr>
        <w:top w:val="none" w:sz="0" w:space="0" w:color="auto"/>
        <w:left w:val="none" w:sz="0" w:space="0" w:color="auto"/>
        <w:bottom w:val="none" w:sz="0" w:space="0" w:color="auto"/>
        <w:right w:val="none" w:sz="0" w:space="0" w:color="auto"/>
      </w:divBdr>
      <w:divsChild>
        <w:div w:id="843208840">
          <w:marLeft w:val="0"/>
          <w:marRight w:val="0"/>
          <w:marTop w:val="0"/>
          <w:marBottom w:val="0"/>
          <w:divBdr>
            <w:top w:val="none" w:sz="0" w:space="0" w:color="auto"/>
            <w:left w:val="none" w:sz="0" w:space="0" w:color="auto"/>
            <w:bottom w:val="none" w:sz="0" w:space="0" w:color="auto"/>
            <w:right w:val="none" w:sz="0" w:space="0" w:color="auto"/>
          </w:divBdr>
        </w:div>
      </w:divsChild>
    </w:div>
    <w:div w:id="1898975400">
      <w:bodyDiv w:val="1"/>
      <w:marLeft w:val="0"/>
      <w:marRight w:val="0"/>
      <w:marTop w:val="0"/>
      <w:marBottom w:val="0"/>
      <w:divBdr>
        <w:top w:val="none" w:sz="0" w:space="0" w:color="auto"/>
        <w:left w:val="none" w:sz="0" w:space="0" w:color="auto"/>
        <w:bottom w:val="none" w:sz="0" w:space="0" w:color="auto"/>
        <w:right w:val="none" w:sz="0" w:space="0" w:color="auto"/>
      </w:divBdr>
      <w:divsChild>
        <w:div w:id="1059785074">
          <w:marLeft w:val="0"/>
          <w:marRight w:val="0"/>
          <w:marTop w:val="0"/>
          <w:marBottom w:val="0"/>
          <w:divBdr>
            <w:top w:val="none" w:sz="0" w:space="0" w:color="auto"/>
            <w:left w:val="none" w:sz="0" w:space="0" w:color="auto"/>
            <w:bottom w:val="none" w:sz="0" w:space="0" w:color="auto"/>
            <w:right w:val="none" w:sz="0" w:space="0" w:color="auto"/>
          </w:divBdr>
        </w:div>
      </w:divsChild>
    </w:div>
    <w:div w:id="1999844422">
      <w:bodyDiv w:val="1"/>
      <w:marLeft w:val="0"/>
      <w:marRight w:val="0"/>
      <w:marTop w:val="0"/>
      <w:marBottom w:val="0"/>
      <w:divBdr>
        <w:top w:val="none" w:sz="0" w:space="0" w:color="auto"/>
        <w:left w:val="none" w:sz="0" w:space="0" w:color="auto"/>
        <w:bottom w:val="none" w:sz="0" w:space="0" w:color="auto"/>
        <w:right w:val="none" w:sz="0" w:space="0" w:color="auto"/>
      </w:divBdr>
      <w:divsChild>
        <w:div w:id="111544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idy.aljama@sm.ee" TargetMode="External"/><Relationship Id="rId18" Type="http://schemas.openxmlformats.org/officeDocument/2006/relationships/hyperlink" Target="mailto:virge.tammaru@fin.e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elnoud.valitsus.ee/main/mount/docList/1356a8f8-1390-488a-87ec-98a50a2bd591"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lily.mals@sm.ee"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tiina.linno@sm.ee"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andrus.jogi@agri.ee" TargetMode="External"/><Relationship Id="rId23" Type="http://schemas.microsoft.com/office/2011/relationships/commentsExtended" Target="commentsExtended.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valitsus.ee/media/6721/downloa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e.randvali@sm.ee" TargetMode="External"/><Relationship Id="rId22" Type="http://schemas.openxmlformats.org/officeDocument/2006/relationships/comments" Target="comments.xml"/><Relationship Id="rId27"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sm.ee/sites/default/files/documents/2022-06/Kroonviiruse%20epideemia%20ps%C3%BChhosotsiaalsete%20tagaj%C3%A4rgedega%20toimetulek%20II%20eksperdiarvamus.pdf" TargetMode="External"/><Relationship Id="rId3" Type="http://schemas.openxmlformats.org/officeDocument/2006/relationships/hyperlink" Target="https://www.who.int/publications/i/item/9789241598774" TargetMode="External"/><Relationship Id="rId7" Type="http://schemas.openxmlformats.org/officeDocument/2006/relationships/hyperlink" Target="https://www.who.int/teams/mental-health-and-substance-use/world-mental-health-report" TargetMode="External"/><Relationship Id="rId12" Type="http://schemas.openxmlformats.org/officeDocument/2006/relationships/hyperlink" Target="https://www.riigiteataja.ee/akt/114022024017" TargetMode="External"/><Relationship Id="rId2" Type="http://schemas.openxmlformats.org/officeDocument/2006/relationships/hyperlink" Target="https://communitykeepers.org/wp-content/uploads/2021/04/2_Optimal-Mix-of-Services_Infosheet.pdf" TargetMode="External"/><Relationship Id="rId1" Type="http://schemas.openxmlformats.org/officeDocument/2006/relationships/hyperlink" Target="https://www.sm.ee/sites/default/files/documents/2022-06/Vaimse%20tervise%20toetamine%20KOV%20tasandil.%20K%C3%BCsitlustulemuste%20%C3%BClevaade%20-%20Mai%202021.pdf" TargetMode="External"/><Relationship Id="rId6" Type="http://schemas.openxmlformats.org/officeDocument/2006/relationships/hyperlink" Target="https://apps.who.int/iris/bitstream/handle/10665/360476/WHO-EURO-2022-36362-36362-64976-est.pdf?sequence=1&amp;isAllowed=y" TargetMode="External"/><Relationship Id="rId11" Type="http://schemas.openxmlformats.org/officeDocument/2006/relationships/hyperlink" Target="https://www.riigiteataja.ee/akt/113022024002" TargetMode="External"/><Relationship Id="rId5" Type="http://schemas.openxmlformats.org/officeDocument/2006/relationships/hyperlink" Target="https://www.sm.ee/media/2998/download" TargetMode="External"/><Relationship Id="rId10" Type="http://schemas.openxmlformats.org/officeDocument/2006/relationships/hyperlink" Target="https://www.riigikontroll.ee/LinkClick.aspx?fileticket=nCtERPFrx3M%3D&amp;language=et-EE&amp;forcedownload=true" TargetMode="External"/><Relationship Id="rId4" Type="http://schemas.openxmlformats.org/officeDocument/2006/relationships/hyperlink" Target="https://www.sm.ee/media/2132/download" TargetMode="External"/><Relationship Id="rId9" Type="http://schemas.openxmlformats.org/officeDocument/2006/relationships/hyperlink" Target="https://www.sm.ee/sites/default/files/documents/2022-06/Vaimse%20tervise%20toetamine%20KOV%20tasandil.%20K%C3%BCsitlustulemuste%20%C3%BClevaade%20-%20Mai%20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otele.veldre\Desktop\SELETUSKIRI%20m&#228;&#228;r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HXU5DPSK444F-947444548-31345</_dlc_DocId>
    <_dlc_DocIdUrl xmlns="aff8a95a-bdca-4bd1-9f28-df5ebd643b89">
      <Url>https://kontor.rik.ee/sm/_layouts/15/DocIdRedir.aspx?ID=HXU5DPSK444F-947444548-31345</Url>
      <Description>HXU5DPSK444F-947444548-31345</Description>
    </_dlc_DocIdUrl>
    <Lisainfo xmlns="0c0c7f0a-cfff-4da3-bf4b-351368c4d1a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BDF8A-1E37-4088-BC88-522F4475DC96}">
  <ds:schemaRefs>
    <ds:schemaRef ds:uri="http://schemas.microsoft.com/sharepoint/events"/>
  </ds:schemaRefs>
</ds:datastoreItem>
</file>

<file path=customXml/itemProps2.xml><?xml version="1.0" encoding="utf-8"?>
<ds:datastoreItem xmlns:ds="http://schemas.openxmlformats.org/officeDocument/2006/customXml" ds:itemID="{0B89968E-91F5-4FFF-A95E-A4FEE30C5AFF}">
  <ds:schemaRefs>
    <ds:schemaRef ds:uri="http://schemas.microsoft.com/sharepoint/v3/contenttype/forms"/>
  </ds:schemaRefs>
</ds:datastoreItem>
</file>

<file path=customXml/itemProps3.xml><?xml version="1.0" encoding="utf-8"?>
<ds:datastoreItem xmlns:ds="http://schemas.openxmlformats.org/officeDocument/2006/customXml" ds:itemID="{0590A421-C119-4FB5-8DA0-9C4BD70BAA4D}">
  <ds:schemaRefs>
    <ds:schemaRef ds:uri="http://schemas.openxmlformats.org/officeDocument/2006/bibliography"/>
  </ds:schemaRefs>
</ds:datastoreItem>
</file>

<file path=customXml/itemProps4.xml><?xml version="1.0" encoding="utf-8"?>
<ds:datastoreItem xmlns:ds="http://schemas.openxmlformats.org/officeDocument/2006/customXml" ds:itemID="{CEE5F985-14DB-4D4B-B761-5596F146BF9E}">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5.xml><?xml version="1.0" encoding="utf-8"?>
<ds:datastoreItem xmlns:ds="http://schemas.openxmlformats.org/officeDocument/2006/customXml" ds:itemID="{91BA7EE6-1928-48BF-BF72-B4D9DB21B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määrus 2018</Template>
  <TotalTime>428</TotalTime>
  <Pages>1</Pages>
  <Words>4171</Words>
  <Characters>31142</Characters>
  <Application>Microsoft Office Word</Application>
  <DocSecurity>0</DocSecurity>
  <Lines>259</Lines>
  <Paragraphs>70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vector>
  </TitlesOfParts>
  <Company>Sotsiaalministeerium</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Vootele Veldre</dc:creator>
  <cp:keywords/>
  <dc:description/>
  <cp:lastModifiedBy>Katariina Kärsten</cp:lastModifiedBy>
  <cp:revision>77</cp:revision>
  <cp:lastPrinted>2006-02-10T13:01:00Z</cp:lastPrinted>
  <dcterms:created xsi:type="dcterms:W3CDTF">2024-06-28T09:39:00Z</dcterms:created>
  <dcterms:modified xsi:type="dcterms:W3CDTF">2024-07-29T11:29:00Z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0x01010079F7799B0CFE894F884EAB1620C1FEAE</vt:lpwstr>
  </property>
  <property fmtid="{D5CDD505-2E9C-101B-9397-08002B2CF9AE}" pid="4" name="_dlc_DocIdItemGuid">
    <vt:lpwstr>faf80572-ddb5-42ee-8b30-7efbdb77c757</vt:lpwstr>
  </property>
  <property fmtid="{D5CDD505-2E9C-101B-9397-08002B2CF9AE}" pid="5" name="ContentType">
    <vt:lpwstr>Dokument</vt:lpwstr>
  </property>
  <property fmtid="{D5CDD505-2E9C-101B-9397-08002B2CF9AE}" pid="6" name="Lisainfo">
    <vt:lpwstr/>
  </property>
</Properties>
</file>